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dashSmallGap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5641"/>
      </w:tblGrid>
      <w:tr>
        <w:tblPrEx>
          <w:tblBorders>
            <w:top w:val="none" w:color="auto" w:sz="0" w:space="0"/>
            <w:left w:val="none" w:color="auto" w:sz="0" w:space="0"/>
            <w:bottom w:val="dashSmallGap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del w:id="0" w:author="文印" w:date="2021-02-18T16:36:37Z"/>
        </w:trPr>
        <w:tc>
          <w:tcPr>
            <w:tcW w:w="3348" w:type="dxa"/>
          </w:tcPr>
          <w:p>
            <w:pPr>
              <w:pStyle w:val="2"/>
              <w:jc w:val="both"/>
              <w:rPr>
                <w:del w:id="1" w:author="文印" w:date="2021-02-18T16:36:37Z"/>
                <w:rFonts w:hint="eastAsia" w:ascii="仿宋_GB2312" w:eastAsia="仿宋_GB2312"/>
                <w:sz w:val="32"/>
                <w:szCs w:val="32"/>
              </w:rPr>
            </w:pPr>
            <w:del w:id="2" w:author="文印" w:date="2021-02-18T16:36:37Z">
              <w:r>
                <w:rPr>
                  <w:rFonts w:hint="eastAsia" w:ascii="仿宋_GB2312" w:eastAsia="仿宋_GB2312"/>
                  <w:sz w:val="32"/>
                  <w:szCs w:val="32"/>
                </w:rPr>
                <w:delText>【信息公开建议】</w:delText>
              </w:r>
            </w:del>
          </w:p>
        </w:tc>
        <w:tc>
          <w:tcPr>
            <w:tcW w:w="5712" w:type="dxa"/>
          </w:tcPr>
          <w:p>
            <w:pPr>
              <w:pStyle w:val="2"/>
              <w:jc w:val="both"/>
              <w:rPr>
                <w:del w:id="3" w:author="文印" w:date="2021-02-18T16:36:37Z"/>
                <w:rFonts w:hint="eastAsia" w:ascii="黑体" w:eastAsia="黑体"/>
                <w:b/>
                <w:i/>
                <w:sz w:val="32"/>
                <w:szCs w:val="32"/>
                <w:lang w:val="en" w:eastAsia="zh-CN"/>
              </w:rPr>
            </w:pPr>
            <w:del w:id="4" w:author="文印" w:date="2021-02-18T16:36:37Z">
              <w:r>
                <w:rPr>
                  <w:rFonts w:hint="eastAsia" w:ascii="黑体" w:eastAsia="黑体"/>
                  <w:b/>
                  <w:i/>
                  <w:sz w:val="32"/>
                  <w:szCs w:val="32"/>
                  <w:lang w:val="en" w:eastAsia="zh-CN"/>
                </w:rPr>
                <w:delText>主动公开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SmallGap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06" w:hRule="atLeast"/>
          <w:del w:id="5" w:author="文印" w:date="2021-02-18T16:36:37Z"/>
        </w:trPr>
        <w:tc>
          <w:tcPr>
            <w:tcW w:w="9060" w:type="dxa"/>
            <w:gridSpan w:val="2"/>
          </w:tcPr>
          <w:p>
            <w:pPr>
              <w:pStyle w:val="2"/>
              <w:jc w:val="both"/>
              <w:rPr>
                <w:del w:id="6" w:author="文印" w:date="2021-02-18T16:36:37Z"/>
                <w:rFonts w:hint="eastAsia" w:ascii="仿宋_GB2312" w:eastAsia="仿宋_GB2312"/>
                <w:sz w:val="32"/>
                <w:szCs w:val="32"/>
              </w:rPr>
            </w:pPr>
            <w:del w:id="7" w:author="文印" w:date="2021-02-18T16:36:37Z">
              <w:r>
                <w:rPr>
                  <w:rFonts w:hint="eastAsia" w:ascii="仿宋_GB2312" w:eastAsia="仿宋_GB2312"/>
                  <w:sz w:val="32"/>
                  <w:szCs w:val="32"/>
                </w:rPr>
                <w:delText>【理由】</w:delText>
              </w:r>
            </w:del>
            <w:del w:id="8" w:author="文印" w:date="2021-02-18T16:36:37Z">
              <w:r>
                <w:rPr>
                  <w:rFonts w:hint="eastAsia" w:ascii="仿宋_GB2312" w:eastAsia="仿宋_GB2312"/>
                  <w:sz w:val="21"/>
                  <w:szCs w:val="21"/>
                </w:rPr>
                <w:delText>(不主动公开时需要说明理由)</w:delText>
              </w:r>
            </w:del>
          </w:p>
          <w:p>
            <w:pPr>
              <w:pStyle w:val="2"/>
              <w:jc w:val="both"/>
              <w:rPr>
                <w:del w:id="9" w:author="文印" w:date="2021-02-18T16:36:37Z"/>
                <w:rFonts w:hint="eastAsia" w:ascii="仿宋_GB2312" w:eastAsia="仿宋_GB2312"/>
                <w:sz w:val="32"/>
                <w:szCs w:val="32"/>
              </w:rPr>
            </w:pPr>
            <w:del w:id="10" w:author="文印" w:date="2021-02-18T16:36:37Z">
              <w:r>
                <w:rPr>
                  <w:rFonts w:hint="eastAsia" w:ascii="仿宋_GB2312" w:eastAsia="仿宋_GB2312"/>
                  <w:sz w:val="32"/>
                  <w:szCs w:val="32"/>
                </w:rPr>
                <w:delText>　　</w:delText>
              </w:r>
            </w:del>
          </w:p>
          <w:p>
            <w:pPr>
              <w:pStyle w:val="2"/>
              <w:jc w:val="both"/>
              <w:rPr>
                <w:del w:id="11" w:author="文印" w:date="2021-02-18T16:36:37Z"/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pStyle w:val="2"/>
              <w:jc w:val="right"/>
              <w:rPr>
                <w:del w:id="12" w:author="文印" w:date="2021-02-18T16:36:37Z"/>
                <w:rFonts w:hint="eastAsia" w:ascii="黑体" w:eastAsia="黑体"/>
                <w:sz w:val="24"/>
                <w:szCs w:val="24"/>
              </w:rPr>
            </w:pPr>
            <w:del w:id="13" w:author="文印" w:date="2021-02-18T16:36:37Z">
              <w:r>
                <w:rPr>
                  <w:rFonts w:hint="eastAsia" w:ascii="黑体" w:eastAsia="黑体"/>
                  <w:sz w:val="24"/>
                  <w:szCs w:val="24"/>
                </w:rPr>
                <w:delText>虚线以上文字正式印发时删除</w:delText>
              </w:r>
            </w:del>
          </w:p>
        </w:tc>
      </w:tr>
    </w:tbl>
    <w:p>
      <w:pPr>
        <w:jc w:val="center"/>
        <w:rPr>
          <w:ins w:id="14" w:author="文印" w:date="2021-02-18T16:37:10Z"/>
          <w:del w:id="15" w:author="澜澜" w:date="2021-02-24T10:14:30Z"/>
          <w:rFonts w:hint="eastAsia" w:ascii="长城小标宋体" w:eastAsia="长城小标宋体"/>
          <w:color w:val="FF0000"/>
          <w:spacing w:val="-20"/>
          <w:w w:val="70"/>
          <w:sz w:val="24"/>
        </w:rPr>
      </w:pPr>
      <w:ins w:id="16" w:author="文印" w:date="2021-02-18T16:37:10Z">
        <w:del w:id="17" w:author="澜澜" w:date="2021-02-24T10:14:30Z">
          <w:bookmarkStart w:id="0" w:name="_GoBack"/>
          <w:bookmarkEnd w:id="0"/>
          <w:r>
            <w:rPr/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-284480</wp:posOffset>
                    </wp:positionH>
                    <wp:positionV relativeFrom="paragraph">
                      <wp:posOffset>1070610</wp:posOffset>
                    </wp:positionV>
                    <wp:extent cx="6120130" cy="0"/>
                    <wp:effectExtent l="0" t="28575" r="13970" b="28575"/>
                    <wp:wrapNone/>
                    <wp:docPr id="4" name="直接连接符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20130" cy="0"/>
                            </a:xfrm>
                            <a:prstGeom prst="line">
                              <a:avLst/>
                            </a:prstGeom>
                            <a:ln w="57150" cap="flat" cmpd="thickThin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_x0000_s1026" o:spid="_x0000_s1026" o:spt="20" style="position:absolute;left:0pt;margin-left:-22.4pt;margin-top:84.3pt;height:0pt;width:481.9pt;z-index:251659264;mso-width-relative:page;mso-height-relative:page;" filled="f" stroked="t" coordsize="21600,21600" o:gfxdata="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Nm4nmTWAAAACwEAAA8AAAAAAAAAAQAgAAAAOAAAAGRycy9kb3ducmV2LnhtbFBL&#10;AQIUABQAAAAIAIdO4kDZEoea4gEAAJ0DAAAOAAAAAAAAAAEAIAAAADsBAABkcnMvZTJvRG9jLnht&#10;bFBLBQYAAAAABgAGAFkBAACPBQAAAAA=&#10;">
                    <v:fill on="f" focussize="0,0"/>
                    <v:stroke weight="4.5pt" color="#FF0000" linestyle="thickThin" joinstyle="round"/>
                    <v:imagedata o:title=""/>
                    <o:lock v:ext="edit" aspectratio="f"/>
                  </v:line>
                </w:pict>
              </mc:Fallback>
            </mc:AlternateContent>
          </w:r>
        </w:del>
      </w:ins>
      <w:ins w:id="20" w:author="文印" w:date="2021-02-18T16:37:10Z">
        <w:del w:id="21" w:author="澜澜" w:date="2021-02-24T10:14:30Z">
          <w:r>
            <w:rPr>
              <w:rFonts w:hint="eastAsia" w:ascii="文星简小标宋" w:eastAsia="文星简小标宋"/>
              <w:color w:val="FF0000"/>
              <w:spacing w:val="-12"/>
              <w:w w:val="64"/>
              <w:sz w:val="106"/>
              <w:szCs w:val="106"/>
            </w:rPr>
            <w:delText>天津市人力资源和社会保障局</w:delText>
          </w:r>
        </w:del>
      </w:ins>
    </w:p>
    <w:p>
      <w:pPr>
        <w:ind w:right="-42" w:rightChars="-20" w:firstLine="5120" w:firstLineChars="1600"/>
        <w:rPr>
          <w:ins w:id="22" w:author="文印" w:date="2021-02-18T16:37:10Z"/>
          <w:del w:id="23" w:author="澜澜" w:date="2021-02-24T10:14:30Z"/>
          <w:rFonts w:hint="eastAsia" w:eastAsia="仿宋_GB2312"/>
          <w:color w:val="000000"/>
          <w:sz w:val="32"/>
          <w:szCs w:val="32"/>
        </w:rPr>
      </w:pPr>
      <w:ins w:id="24" w:author="文印" w:date="2021-02-18T16:37:10Z">
        <w:del w:id="25" w:author="澜澜" w:date="2021-02-24T10:14:30Z">
          <w:r>
            <w:rPr>
              <w:rFonts w:hint="eastAsia" w:ascii="仿宋_GB2312" w:hAnsi="宋体" w:eastAsia="仿宋_GB2312"/>
              <w:color w:val="000000"/>
              <w:sz w:val="32"/>
              <w:szCs w:val="32"/>
            </w:rPr>
            <w:delText>津人</w:delText>
          </w:r>
        </w:del>
      </w:ins>
      <w:ins w:id="26" w:author="文印" w:date="2021-02-18T16:37:10Z">
        <w:del w:id="27" w:author="澜澜" w:date="2021-02-24T10:14:30Z">
          <w:r>
            <w:rPr>
              <w:rFonts w:hint="eastAsia" w:eastAsia="仿宋_GB2312"/>
              <w:color w:val="000000"/>
              <w:sz w:val="32"/>
              <w:szCs w:val="32"/>
            </w:rPr>
            <w:delText>社办函〔</w:delText>
          </w:r>
        </w:del>
      </w:ins>
      <w:ins w:id="28" w:author="文印" w:date="2021-02-18T16:37:10Z">
        <w:del w:id="29" w:author="澜澜" w:date="2021-02-24T10:14:30Z">
          <w:r>
            <w:rPr>
              <w:rFonts w:eastAsia="仿宋_GB2312"/>
              <w:color w:val="000000"/>
              <w:sz w:val="32"/>
              <w:szCs w:val="32"/>
            </w:rPr>
            <w:delText>202</w:delText>
          </w:r>
        </w:del>
      </w:ins>
      <w:ins w:id="30" w:author="文印" w:date="2021-02-18T16:37:10Z">
        <w:del w:id="31" w:author="澜澜" w:date="2021-02-24T10:14:30Z">
          <w:r>
            <w:rPr>
              <w:rFonts w:hint="default" w:eastAsia="仿宋_GB2312"/>
              <w:color w:val="000000"/>
              <w:sz w:val="32"/>
              <w:szCs w:val="32"/>
              <w:lang w:val="en"/>
            </w:rPr>
            <w:delText>1</w:delText>
          </w:r>
        </w:del>
      </w:ins>
      <w:ins w:id="32" w:author="文印" w:date="2021-02-18T16:37:10Z">
        <w:del w:id="33" w:author="澜澜" w:date="2021-02-24T10:14:30Z">
          <w:r>
            <w:rPr>
              <w:rFonts w:hint="eastAsia" w:eastAsia="仿宋_GB2312"/>
              <w:color w:val="000000"/>
              <w:sz w:val="32"/>
              <w:szCs w:val="32"/>
            </w:rPr>
            <w:delText>〕</w:delText>
          </w:r>
        </w:del>
      </w:ins>
      <w:ins w:id="34" w:author="文印" w:date="2021-02-18T16:37:17Z">
        <w:del w:id="35" w:author="澜澜" w:date="2021-02-24T10:14:30Z">
          <w:r>
            <w:rPr>
              <w:rFonts w:hint="default" w:eastAsia="仿宋_GB2312"/>
              <w:color w:val="000000"/>
              <w:sz w:val="32"/>
              <w:szCs w:val="32"/>
              <w:lang w:val="en"/>
            </w:rPr>
            <w:delText>39</w:delText>
          </w:r>
        </w:del>
      </w:ins>
      <w:ins w:id="36" w:author="文印" w:date="2021-02-18T16:37:10Z">
        <w:del w:id="37" w:author="澜澜" w:date="2021-02-24T10:14:30Z">
          <w:r>
            <w:rPr>
              <w:rFonts w:hint="eastAsia" w:eastAsia="仿宋_GB2312"/>
              <w:color w:val="000000"/>
              <w:sz w:val="32"/>
              <w:szCs w:val="32"/>
            </w:rPr>
            <w:delText>号</w:delText>
          </w:r>
        </w:del>
      </w:ins>
    </w:p>
    <w:p>
      <w:pPr>
        <w:pStyle w:val="2"/>
        <w:adjustRightInd w:val="0"/>
        <w:spacing w:line="380" w:lineRule="exact"/>
        <w:rPr>
          <w:ins w:id="39" w:author="文印" w:date="2021-02-18T16:37:10Z"/>
          <w:del w:id="40" w:author="澜澜" w:date="2021-02-24T10:14:30Z"/>
          <w:rFonts w:hAnsi="宋体" w:eastAsia="仿宋_GB2312"/>
          <w:b/>
          <w:bCs/>
          <w:sz w:val="32"/>
          <w:szCs w:val="44"/>
        </w:rPr>
        <w:pPrChange w:id="38" w:author="文印" w:date="2021-02-18T16:41:24Z">
          <w:pPr>
            <w:pStyle w:val="2"/>
            <w:adjustRightInd w:val="0"/>
            <w:spacing w:line="440" w:lineRule="exact"/>
          </w:pPr>
        </w:pPrChange>
      </w:pPr>
    </w:p>
    <w:p>
      <w:pPr>
        <w:pStyle w:val="2"/>
        <w:adjustRightInd w:val="0"/>
        <w:spacing w:line="380" w:lineRule="exact"/>
        <w:rPr>
          <w:ins w:id="42" w:author="文印" w:date="2021-02-18T16:37:10Z"/>
          <w:del w:id="43" w:author="澜澜" w:date="2021-02-24T10:14:30Z"/>
          <w:rFonts w:hAnsi="宋体"/>
          <w:b/>
          <w:bCs/>
          <w:szCs w:val="44"/>
        </w:rPr>
        <w:pPrChange w:id="41" w:author="文印" w:date="2021-02-18T16:41:24Z">
          <w:pPr>
            <w:pStyle w:val="2"/>
            <w:adjustRightInd w:val="0"/>
            <w:spacing w:line="440" w:lineRule="exact"/>
          </w:pPr>
        </w:pPrChange>
      </w:pPr>
    </w:p>
    <w:p>
      <w:pPr>
        <w:pStyle w:val="2"/>
        <w:spacing w:line="440" w:lineRule="exact"/>
        <w:rPr>
          <w:del w:id="45" w:author="澜澜" w:date="2021-02-24T10:14:30Z"/>
          <w:rFonts w:hint="eastAsia"/>
        </w:rPr>
        <w:pPrChange w:id="44" w:author="文印" w:date="2021-02-18T16:41:11Z">
          <w:pPr>
            <w:pStyle w:val="2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ins w:id="47" w:author="审修/瞿泽" w:date="2021-01-19T12:41:55Z"/>
          <w:del w:id="48" w:author="澜澜" w:date="2021-02-24T10:14:30Z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pPrChange w:id="46" w:author="文印" w:date="2021-02-18T16:41:1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center"/>
            <w:textAlignment w:val="auto"/>
          </w:pPr>
        </w:pPrChange>
      </w:pPr>
      <w:del w:id="49" w:author="澜澜" w:date="2021-02-24T10:14:3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delText>市人社局等五部门关于认定第七批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del w:id="51" w:author="澜澜" w:date="2021-02-24T10:14:30Z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pPrChange w:id="50" w:author="文印" w:date="2021-02-18T16:41:1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center"/>
            <w:textAlignment w:val="auto"/>
          </w:pPr>
        </w:pPrChange>
      </w:pPr>
      <w:del w:id="52" w:author="澜澜" w:date="2021-02-24T10:14:3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delText>天津市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del w:id="54" w:author="澜澜" w:date="2021-02-24T10:14:30Z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pPrChange w:id="53" w:author="文印" w:date="2021-02-18T16:41:1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center"/>
            <w:textAlignment w:val="auto"/>
          </w:pPr>
        </w:pPrChange>
      </w:pPr>
      <w:del w:id="55" w:author="澜澜" w:date="2021-02-24T10:14:3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delText>人才公寓的通知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del w:id="57" w:author="澜澜" w:date="2021-02-24T10:14:30Z"/>
          <w:rFonts w:hint="eastAsia" w:ascii="仿宋_GB2312" w:hAnsi="仿宋_GB2312" w:eastAsia="仿宋_GB2312" w:cs="仿宋_GB2312"/>
          <w:sz w:val="32"/>
          <w:szCs w:val="32"/>
          <w:lang w:eastAsia="zh-CN"/>
        </w:rPr>
        <w:pPrChange w:id="56" w:author="文印" w:date="2021-02-18T16:41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del w:id="59" w:author="澜澜" w:date="2021-02-24T10:14:30Z"/>
          <w:rFonts w:hint="eastAsia" w:ascii="仿宋_GB2312" w:hAnsi="仿宋_GB2312" w:eastAsia="仿宋_GB2312" w:cs="仿宋_GB2312"/>
          <w:sz w:val="32"/>
          <w:szCs w:val="32"/>
          <w:lang w:eastAsia="zh-CN"/>
        </w:rPr>
        <w:pPrChange w:id="58" w:author="文印" w:date="2021-02-18T16:41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textAlignment w:val="auto"/>
          </w:pPr>
        </w:pPrChange>
      </w:pPr>
      <w:del w:id="60" w:author="澜澜" w:date="2021-02-24T10:14:3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有关单位：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del w:id="62" w:author="澜澜" w:date="2021-02-24T10:14:30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61" w:author="文印" w:date="2021-02-18T16:41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  <w:del w:id="63" w:author="澜澜" w:date="2021-02-24T10:14:3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按照市人才办《天津市人才公寓认定支持办法（试行）》和《关于天津市人才公寓相关工作调整的通知》</w:delText>
        </w:r>
      </w:del>
      <w:del w:id="64" w:author="澜澜" w:date="2021-02-24T10:14:30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精神</w:delText>
        </w:r>
      </w:del>
      <w:del w:id="65" w:author="澜澜" w:date="2021-02-24T10:14:3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，经市人社局、市规划和自然资源局、市住房城乡建设委、市公安局、市消防救援总队及专家现场勘察评审，位于河西区的龙湖冠寓（天津宾友道店）被认定天津市人才公寓。请根据相关规定，落实支持政策。请公寓所在区人社局会同有关职能部门加强对认定公寓的日常监管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del w:id="67" w:author="澜澜" w:date="2021-02-24T10:14:30Z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pPrChange w:id="66" w:author="文印" w:date="2021-02-18T16:41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del w:id="69" w:author="澜澜" w:date="2021-02-24T10:14:30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68" w:author="文印" w:date="2021-02-18T16:41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  <w:del w:id="70" w:author="澜澜" w:date="2021-02-24T10:14:3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附件：第七批天津市人才公寓情况表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del w:id="72" w:author="澜澜" w:date="2021-02-24T10:14:30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71" w:author="文印" w:date="2021-02-18T16:41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rPr>
          <w:del w:id="74" w:author="澜澜" w:date="2021-02-24T10:14:30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73" w:author="文印" w:date="2021-02-18T16:40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ins w:id="76" w:author="文印" w:date="2021-02-18T16:39:11Z"/>
          <w:del w:id="77" w:author="澜澜" w:date="2021-02-24T10:14:30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75" w:author="文印" w:date="2021-02-18T16:40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del w:id="79" w:author="澜澜" w:date="2021-02-24T10:14:30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78" w:author="文印" w:date="2021-02-18T16:40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del w:id="81" w:author="澜澜" w:date="2021-02-24T10:14:30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80" w:author="文印" w:date="2021-02-18T16:40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  <w:del w:id="82" w:author="澜澜" w:date="2021-02-24T10:14:3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市人社局     </w:delText>
        </w:r>
      </w:del>
      <w:ins w:id="83" w:author="文印" w:date="2021-02-18T16:39:02Z">
        <w:del w:id="84" w:author="澜澜" w:date="2021-02-24T10:14:30Z">
          <w:r>
            <w:rPr>
              <w:rFonts w:hint="default" w:ascii="仿宋_GB2312" w:hAnsi="仿宋_GB2312" w:eastAsia="仿宋_GB2312" w:cs="仿宋_GB2312"/>
              <w:sz w:val="32"/>
              <w:szCs w:val="32"/>
              <w:lang w:val="en" w:eastAsia="zh-CN"/>
            </w:rPr>
            <w:delText xml:space="preserve">  </w:delText>
          </w:r>
        </w:del>
      </w:ins>
      <w:del w:id="85" w:author="澜澜" w:date="2021-02-24T10:14:3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市规划和自然资源局   </w:delText>
        </w:r>
      </w:del>
      <w:ins w:id="86" w:author="文印" w:date="2021-02-18T16:39:04Z">
        <w:del w:id="87" w:author="澜澜" w:date="2021-02-24T10:14:30Z">
          <w:r>
            <w:rPr>
              <w:rFonts w:hint="default" w:ascii="仿宋_GB2312" w:hAnsi="仿宋_GB2312" w:eastAsia="仿宋_GB2312" w:cs="仿宋_GB2312"/>
              <w:sz w:val="32"/>
              <w:szCs w:val="32"/>
              <w:lang w:val="en" w:eastAsia="zh-CN"/>
            </w:rPr>
            <w:delText xml:space="preserve"> </w:delText>
          </w:r>
        </w:del>
      </w:ins>
      <w:ins w:id="88" w:author="审修/瞿泽" w:date="2021-01-19T12:42:42Z">
        <w:del w:id="89" w:author="澜澜" w:date="2021-02-24T10:14:30Z">
          <w:r>
            <w:rPr>
              <w:rFonts w:hint="default" w:ascii="仿宋_GB2312" w:hAnsi="仿宋_GB2312" w:eastAsia="仿宋_GB2312" w:cs="仿宋_GB2312"/>
              <w:sz w:val="32"/>
              <w:szCs w:val="32"/>
              <w:lang w:val="en" w:eastAsia="zh-CN"/>
            </w:rPr>
            <w:delText xml:space="preserve"> </w:delText>
          </w:r>
        </w:del>
      </w:ins>
      <w:del w:id="90" w:author="澜澜" w:date="2021-02-24T10:14:3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市住房城乡建设委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del w:id="92" w:author="澜澜" w:date="2021-02-24T10:14:30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91" w:author="文印" w:date="2021-02-18T16:40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ins w:id="94" w:author="文印" w:date="2021-02-18T16:39:14Z"/>
          <w:del w:id="95" w:author="澜澜" w:date="2021-02-24T10:14:30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93" w:author="文印" w:date="2021-02-18T16:40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del w:id="97" w:author="澜澜" w:date="2021-02-24T10:14:30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96" w:author="文印" w:date="2021-02-18T16:40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del w:id="99" w:author="澜澜" w:date="2021-02-24T10:14:30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98" w:author="文印" w:date="2021-02-18T16:40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del w:id="101" w:author="澜澜" w:date="2021-02-24T10:14:30Z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pPrChange w:id="100" w:author="文印" w:date="2021-02-18T16:41:5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  <w:del w:id="102" w:author="澜澜" w:date="2021-02-24T10:14:3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    </w:delText>
        </w:r>
      </w:del>
      <w:ins w:id="103" w:author="审修/瞿泽" w:date="2021-01-19T12:43:07Z">
        <w:del w:id="104" w:author="澜澜" w:date="2021-02-24T10:14:30Z">
          <w:r>
            <w:rPr>
              <w:rFonts w:hint="default" w:ascii="仿宋_GB2312" w:hAnsi="仿宋_GB2312" w:eastAsia="仿宋_GB2312" w:cs="仿宋_GB2312"/>
              <w:sz w:val="32"/>
              <w:szCs w:val="32"/>
              <w:lang w:val="en" w:eastAsia="zh-CN"/>
            </w:rPr>
            <w:delText xml:space="preserve">  </w:delText>
          </w:r>
        </w:del>
      </w:ins>
      <w:del w:id="105" w:author="澜澜" w:date="2021-02-24T10:14:3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 市公安局               市消防救援总队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32" w:firstLineChars="354"/>
        <w:textAlignment w:val="auto"/>
        <w:rPr>
          <w:del w:id="107" w:author="澜澜" w:date="2021-02-24T10:14:30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106" w:author="文印" w:date="2021-02-18T16:41:5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  <w:del w:id="108" w:author="澜澜" w:date="2021-02-24T10:14:3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                       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32" w:firstLineChars="354"/>
        <w:textAlignment w:val="auto"/>
        <w:rPr>
          <w:del w:id="110" w:author="澜澜" w:date="2021-02-24T10:14:30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pPrChange w:id="109" w:author="文印" w:date="2021-02-18T16:41:5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  <w:del w:id="111" w:author="澜澜" w:date="2021-02-24T10:14:3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                         </w:delText>
        </w:r>
      </w:del>
      <w:del w:id="112" w:author="澜澜" w:date="2021-02-24T10:14:3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2021年1月  </w:delText>
        </w:r>
      </w:del>
      <w:ins w:id="113" w:author="文印" w:date="2021-02-18T16:42:00Z">
        <w:del w:id="114" w:author="澜澜" w:date="2021-02-24T10:14:30Z">
          <w:r>
            <w:rPr>
              <w:rFonts w:hint="default" w:eastAsia="仿宋_GB2312" w:cs="Times New Roman"/>
              <w:sz w:val="32"/>
              <w:szCs w:val="32"/>
              <w:lang w:val="en" w:eastAsia="zh-CN"/>
            </w:rPr>
            <w:delText>27</w:delText>
          </w:r>
        </w:del>
      </w:ins>
      <w:del w:id="115" w:author="澜澜" w:date="2021-02-24T10:14:3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del w:id="117" w:author="澜澜" w:date="2021-02-24T10:14:30Z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361" w:right="1587" w:bottom="1247" w:left="1587" w:header="851" w:footer="850" w:gutter="0"/>
          <w:cols w:space="0" w:num="1"/>
          <w:rtlGutter w:val="0"/>
          <w:docGrid w:type="lines" w:linePitch="312" w:charSpace="0"/>
        </w:sectPr>
        <w:pPrChange w:id="116" w:author="文印" w:date="2021-02-18T16:41:5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/>
            <w:textAlignment w:val="auto"/>
          </w:pPr>
        </w:pPrChange>
      </w:pPr>
      <w:ins w:id="118" w:author="文印" w:date="2021-02-18T16:37:22Z">
        <w:del w:id="119" w:author="澜澜" w:date="2021-02-24T10:14:30Z">
          <w:r>
            <w:rPr/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-313055</wp:posOffset>
                    </wp:positionH>
                    <wp:positionV relativeFrom="paragraph">
                      <wp:posOffset>377825</wp:posOffset>
                    </wp:positionV>
                    <wp:extent cx="6120130" cy="0"/>
                    <wp:effectExtent l="0" t="28575" r="13970" b="28575"/>
                    <wp:wrapNone/>
                    <wp:docPr id="5" name="直接连接符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20130" cy="0"/>
                            </a:xfrm>
                            <a:prstGeom prst="line">
                              <a:avLst/>
                            </a:prstGeom>
                            <a:ln w="57150" cap="flat" cmpd="thinThick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_x0000_s1026" o:spid="_x0000_s1026" o:spt="20" style="position:absolute;left:0pt;margin-left:-24.65pt;margin-top:29.75pt;height:0pt;width:481.9pt;z-index:251661312;mso-width-relative:page;mso-height-relative:page;" filled="f" stroked="t" coordsize="21600,21600" o:gfxdata="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5hbwtYAAAAJAQAADwAAAAAAAAABACAAAAA4AAAAZHJzL2Rvd25yZXYueG1sUEsB&#10;AhQAFAAAAAgAh07iQEI2NCbhAQAAnQMAAA4AAAAAAAAAAQAgAAAAOwEAAGRycy9lMm9Eb2MueG1s&#10;UEsFBgAAAAAGAAYAWQEAAI4FAAAAAA==&#10;">
                    <v:fill on="f" focussize="0,0"/>
                    <v:stroke weight="4.5pt" color="#FF0000" linestyle="thinThick" joinstyle="round"/>
                    <v:imagedata o:title=""/>
                    <o:lock v:ext="edit" aspectratio="f"/>
                  </v:line>
                </w:pict>
              </mc:Fallback>
            </mc:AlternateContent>
          </w:r>
        </w:del>
      </w:ins>
      <w:del w:id="122" w:author="澜澜" w:date="2021-02-24T10:14:30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（此件主动公开）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ins w:id="123" w:author="审修/瞿泽" w:date="2021-01-19T12:43:16Z"/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第七批天津市人才公寓情况表</w:t>
      </w:r>
    </w:p>
    <w:tbl>
      <w:tblPr>
        <w:tblStyle w:val="10"/>
        <w:tblpPr w:leftFromText="180" w:rightFromText="180" w:vertAnchor="text" w:horzAnchor="page" w:tblpX="1126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35"/>
        <w:gridCol w:w="1962"/>
        <w:gridCol w:w="1008"/>
        <w:gridCol w:w="2184"/>
        <w:gridCol w:w="1971"/>
        <w:gridCol w:w="2299"/>
        <w:gridCol w:w="1445"/>
        <w:gridCol w:w="94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批次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产权方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运营方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总建筑面积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（平方米）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总套数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河西区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龙湖冠寓（天津宾友道店）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TJ0018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河西区佟楼三合里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宇庭（天津）商务咨询有限公司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天津冠寓商业运营管理有限公司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7079.01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213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文星简小标宋" w:hAnsi="宋体" w:eastAsia="文星简小标宋"/>
          <w:szCs w:val="44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del w:id="124" w:author="审修/瞿泽" w:date="2021-01-19T12:43:23Z"/>
          <w:rFonts w:hint="eastAsia" w:ascii="仿宋_GB2312" w:eastAsia="仿宋_GB2312"/>
          <w:sz w:val="32"/>
        </w:rPr>
      </w:pPr>
    </w:p>
    <w:p>
      <w:pPr>
        <w:rPr>
          <w:del w:id="125" w:author="审修/瞿泽" w:date="2021-01-19T12:43:23Z"/>
          <w:rFonts w:hint="eastAsia" w:ascii="仿宋_GB2312" w:eastAsia="仿宋_GB2312"/>
          <w:sz w:val="32"/>
        </w:rPr>
      </w:pPr>
    </w:p>
    <w:p>
      <w:pPr>
        <w:rPr>
          <w:del w:id="126" w:author="审修/瞿泽" w:date="2021-01-19T12:43:23Z"/>
          <w:rFonts w:hint="eastAsia" w:ascii="仿宋_GB2312" w:eastAsia="仿宋_GB2312"/>
          <w:sz w:val="32"/>
        </w:rPr>
      </w:pPr>
    </w:p>
    <w:p>
      <w:pPr>
        <w:rPr>
          <w:del w:id="127" w:author="审修/瞿泽" w:date="2021-01-19T12:43:23Z"/>
          <w:rFonts w:hint="eastAsia" w:ascii="仿宋_GB2312" w:eastAsia="仿宋_GB2312"/>
          <w:sz w:val="32"/>
        </w:rPr>
      </w:pPr>
    </w:p>
    <w:p>
      <w:pPr>
        <w:rPr>
          <w:del w:id="128" w:author="审修/瞿泽" w:date="2021-01-19T12:43:23Z"/>
          <w:rFonts w:hint="eastAsia" w:ascii="仿宋_GB2312" w:eastAsia="仿宋_GB2312"/>
          <w:sz w:val="32"/>
        </w:rPr>
      </w:pPr>
    </w:p>
    <w:p>
      <w:pPr>
        <w:rPr>
          <w:del w:id="129" w:author="审修/瞿泽" w:date="2021-01-19T12:43:23Z"/>
          <w:rFonts w:hint="eastAsia"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del w:id="130" w:author="审修/瞿泽" w:date="2021-01-19T12:43:21Z"/>
          <w:rFonts w:hint="eastAsia" w:ascii="仿宋_GB2312" w:eastAsia="仿宋_GB2312"/>
          <w:sz w:val="32"/>
        </w:rPr>
      </w:pPr>
    </w:p>
    <w:p>
      <w:pPr>
        <w:rPr>
          <w:del w:id="131" w:author="审修/瞿泽" w:date="2021-01-19T12:43:21Z"/>
          <w:rFonts w:hint="eastAsia" w:ascii="仿宋_GB2312" w:eastAsia="仿宋_GB2312"/>
          <w:sz w:val="32"/>
        </w:rPr>
      </w:pPr>
    </w:p>
    <w:p>
      <w:pPr>
        <w:spacing w:line="480" w:lineRule="exact"/>
        <w:ind w:left="210" w:leftChars="100" w:right="210" w:rightChars="100"/>
        <w:rPr>
          <w:del w:id="132" w:author="审修/瞿泽" w:date="2021-01-19T12:43:21Z"/>
          <w:rFonts w:hint="eastAsia" w:ascii="仿宋_GB2312" w:eastAsia="仿宋_GB2312"/>
          <w:sz w:val="28"/>
          <w:szCs w:val="28"/>
        </w:rPr>
      </w:pPr>
      <w:del w:id="133" w:author="审修/瞿泽" w:date="2021-01-19T12:43:21Z">
        <w:r>
          <w:rPr>
            <w:rFonts w:ascii="仿宋_GB2312" w:eastAsia="仿宋_GB2312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5601335" cy="0"/>
                  <wp:effectExtent l="0" t="0" r="0" b="0"/>
                  <wp:wrapNone/>
                  <wp:docPr id="3" name="Line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013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Line 16" o:spid="_x0000_s1026" o:spt="20" style="position:absolute;left:0pt;margin-left:-0.05pt;margin-top:0pt;height:0pt;width:441.05pt;z-index:251658240;mso-width-relative:page;mso-height-relative:page;" filled="f" stroked="t" coordsize="21600,21600" o:gfxdata="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UJUs/0QAAAAMBAAAPAAAAAAAAAAEAIAAAADgAAABkcnMvZG93bnJldi54bWxQ&#10;SwECFAAUAAAACACHTuJACz8RO68BAABTAwAADgAAAAAAAAABACAAAAA2AQAAZHJzL2Uyb0RvYy54&#10;bWxQSwUGAAAAAAYABgBZAQAAVwU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135" w:author="审修/瞿泽" w:date="2021-01-19T12:43:21Z">
        <w:r>
          <w:rPr>
            <w:rFonts w:hint="eastAsia" w:ascii="仿宋_GB2312" w:eastAsia="仿宋_GB2312"/>
            <w:sz w:val="28"/>
            <w:szCs w:val="28"/>
          </w:rPr>
          <w:delText>抄送：</w:delText>
        </w:r>
      </w:del>
      <w:del w:id="136" w:author="审修/瞿泽" w:date="2021-01-19T12:43:21Z">
        <w:r>
          <w:rPr>
            <w:rFonts w:ascii="仿宋_GB2312" w:eastAsia="仿宋_GB2312"/>
            <w:sz w:val="28"/>
            <w:szCs w:val="28"/>
          </w:rPr>
          <w:fldChar w:fldCharType="begin"/>
        </w:r>
      </w:del>
      <w:del w:id="137" w:author="审修/瞿泽" w:date="2021-01-19T12:43:21Z">
        <w:r>
          <w:rPr>
            <w:rFonts w:ascii="仿宋_GB2312" w:eastAsia="仿宋_GB2312"/>
            <w:sz w:val="28"/>
            <w:szCs w:val="28"/>
          </w:rPr>
          <w:delInstrText xml:space="preserve"> </w:delInstrText>
        </w:r>
      </w:del>
      <w:del w:id="138" w:author="审修/瞿泽" w:date="2021-01-19T12:43:21Z">
        <w:r>
          <w:rPr>
            <w:rFonts w:hint="eastAsia" w:ascii="仿宋_GB2312" w:eastAsia="仿宋_GB2312"/>
            <w:sz w:val="28"/>
            <w:szCs w:val="28"/>
          </w:rPr>
          <w:delInstrText xml:space="preserve">MACROBUTTON MN_CHAOSONG 抄送</w:delInstrText>
        </w:r>
      </w:del>
      <w:del w:id="139" w:author="审修/瞿泽" w:date="2021-01-19T12:43:21Z">
        <w:r>
          <w:rPr>
            <w:rFonts w:ascii="仿宋_GB2312" w:eastAsia="仿宋_GB2312"/>
            <w:sz w:val="28"/>
            <w:szCs w:val="28"/>
          </w:rPr>
          <w:delInstrText xml:space="preserve"> </w:delInstrText>
        </w:r>
      </w:del>
      <w:del w:id="140" w:author="审修/瞿泽" w:date="2021-01-19T12:43:21Z">
        <w:r>
          <w:rPr>
            <w:rFonts w:ascii="仿宋_GB2312" w:eastAsia="仿宋_GB2312"/>
            <w:sz w:val="28"/>
            <w:szCs w:val="28"/>
          </w:rPr>
          <w:fldChar w:fldCharType="end"/>
        </w:r>
      </w:del>
    </w:p>
    <w:p>
      <w:pPr>
        <w:spacing w:line="500" w:lineRule="exact"/>
        <w:ind w:left="210" w:leftChars="100" w:right="210" w:rightChars="100"/>
        <w:rPr>
          <w:del w:id="141" w:author="审修/瞿泽" w:date="2021-01-19T12:43:21Z"/>
          <w:rFonts w:hint="eastAsia" w:ascii="仿宋_GB2312" w:eastAsia="仿宋_GB2312"/>
          <w:sz w:val="32"/>
        </w:rPr>
      </w:pPr>
      <w:del w:id="142" w:author="审修/瞿泽" w:date="2021-01-19T12:43:21Z">
        <w:r>
          <w:rPr>
            <w:rFonts w:ascii="仿宋_GB2312" w:eastAsia="仿宋_GB2312"/>
            <w:sz w:val="32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387350</wp:posOffset>
                  </wp:positionV>
                  <wp:extent cx="5601335" cy="0"/>
                  <wp:effectExtent l="0" t="0" r="0" b="0"/>
                  <wp:wrapNone/>
                  <wp:docPr id="2" name="Lin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013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Line 15" o:spid="_x0000_s1026" o:spt="20" style="position:absolute;left:0pt;margin-left:0pt;margin-top:30.5pt;height:0pt;width:441.05pt;z-index:251658240;mso-width-relative:page;mso-height-relative:page;" filled="f" stroked="t" coordsize="21600,21600" o:gfxdata="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7yc/10wAAAAYBAAAPAAAAAAAAAAEAIAAAADgAAABkcnMvZG93bnJldi54&#10;bWxQSwECFAAUAAAACACHTuJAILt1v7ABAABTAwAADgAAAAAAAAABACAAAAA4AQAAZHJzL2Uyb0Rv&#10;Yy54bWxQSwUGAAAAAAYABgBZAQAAWgU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144" w:author="审修/瞿泽" w:date="2021-01-19T12:43:21Z">
        <w:r>
          <w:rPr>
            <w:rFonts w:ascii="仿宋_GB2312" w:eastAsia="仿宋_GB2312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01335" cy="0"/>
                  <wp:effectExtent l="0" t="0" r="0" b="0"/>
                  <wp:wrapNone/>
                  <wp:docPr id="1" name="Lin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01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Line 14" o:spid="_x0000_s1026" o:spt="20" style="position:absolute;left:0pt;margin-left:0pt;margin-top:0pt;height:0pt;width:441.05pt;z-index:251657216;mso-width-relative:page;mso-height-relative:page;" filled="f" stroked="t" coordsize="21600,21600" o:allowincell="f" o:gfxdata="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cdyUH0QAAAAIBAAAPAAAAAAAAAAEAIAAAADgAAABkcnMvZG93bnJldi54bWxQ&#10;SwECFAAUAAAACACHTuJAEWUIdK8BAABSAwAADgAAAAAAAAABACAAAAA2AQAAZHJzL2Uyb0RvYy54&#10;bWxQSwUGAAAAAAYABgBZAQAAVwUAAAAA&#10;">
                  <v:fill on="f" focussize="0,0"/>
                  <v:stroke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146" w:author="审修/瞿泽" w:date="2021-01-19T12:43:21Z">
        <w:r>
          <w:rPr>
            <w:rFonts w:hint="eastAsia" w:ascii="仿宋_GB2312" w:eastAsia="仿宋_GB2312"/>
            <w:sz w:val="28"/>
            <w:szCs w:val="28"/>
          </w:rPr>
          <w:delText xml:space="preserve">天津市人力资源和社会保障局办公室         </w:delText>
        </w:r>
      </w:del>
      <w:del w:id="147" w:author="审修/瞿泽" w:date="2021-01-19T12:43:21Z">
        <w:r>
          <w:rPr>
            <w:rFonts w:eastAsia="仿宋_GB2312"/>
            <w:sz w:val="28"/>
            <w:szCs w:val="28"/>
          </w:rPr>
          <w:delText>20</w:delText>
        </w:r>
      </w:del>
      <w:del w:id="148" w:author="审修/瞿泽" w:date="2021-01-19T12:43:21Z">
        <w:r>
          <w:rPr>
            <w:rFonts w:hint="eastAsia" w:eastAsia="仿宋_GB2312"/>
            <w:sz w:val="28"/>
            <w:szCs w:val="28"/>
          </w:rPr>
          <w:delText>2</w:delText>
        </w:r>
      </w:del>
      <w:del w:id="149" w:author="审修/瞿泽" w:date="2021-01-19T12:43:21Z">
        <w:r>
          <w:rPr>
            <w:rFonts w:hint="eastAsia" w:ascii="仿宋_GB2312" w:eastAsia="仿宋_GB2312"/>
            <w:sz w:val="28"/>
            <w:szCs w:val="28"/>
          </w:rPr>
          <w:delText xml:space="preserve">  年</w:delText>
        </w:r>
      </w:del>
      <w:del w:id="150" w:author="审修/瞿泽" w:date="2021-01-19T12:43:21Z">
        <w:r>
          <w:rPr>
            <w:rFonts w:eastAsia="仿宋_GB2312"/>
            <w:sz w:val="28"/>
            <w:szCs w:val="28"/>
          </w:rPr>
          <w:delText xml:space="preserve">  </w:delText>
        </w:r>
      </w:del>
      <w:del w:id="151" w:author="审修/瞿泽" w:date="2021-01-19T12:43:21Z">
        <w:r>
          <w:rPr>
            <w:rFonts w:hint="eastAsia" w:ascii="仿宋_GB2312" w:eastAsia="仿宋_GB2312"/>
            <w:sz w:val="28"/>
            <w:szCs w:val="28"/>
          </w:rPr>
          <w:delText>月</w:delText>
        </w:r>
      </w:del>
      <w:del w:id="152" w:author="审修/瞿泽" w:date="2021-01-19T12:43:21Z">
        <w:r>
          <w:rPr>
            <w:rFonts w:eastAsia="仿宋_GB2312"/>
            <w:sz w:val="28"/>
            <w:szCs w:val="28"/>
          </w:rPr>
          <w:delText xml:space="preserve">  </w:delText>
        </w:r>
      </w:del>
      <w:del w:id="153" w:author="审修/瞿泽" w:date="2021-01-19T12:43:21Z">
        <w:r>
          <w:rPr>
            <w:rFonts w:hint="eastAsia" w:ascii="仿宋_GB2312" w:eastAsia="仿宋_GB2312"/>
            <w:sz w:val="28"/>
            <w:szCs w:val="28"/>
          </w:rPr>
          <w:delText>日印发</w:delText>
        </w:r>
      </w:del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苹方-简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―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">
    <w15:presenceInfo w15:providerId="None" w15:userId="文印"/>
  </w15:person>
  <w15:person w15:author="审修/瞿泽">
    <w15:presenceInfo w15:providerId="None" w15:userId="审修/瞿泽"/>
  </w15:person>
  <w15:person w15:author="澜澜">
    <w15:presenceInfo w15:providerId="WPS Office" w15:userId="548488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trackRevisions w:val="1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7F7E3FD6"/>
    <w:rsid w:val="8F3D2B5A"/>
    <w:rsid w:val="BFDF10C9"/>
    <w:rsid w:val="D7DD1C83"/>
    <w:rsid w:val="EFF3F58B"/>
    <w:rsid w:val="F57F717F"/>
    <w:rsid w:val="FDEFDBE6"/>
    <w:rsid w:val="FF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2020-09-13T14:56:00Z</dcterms:created>
  <dc:creator>linhong</dc:creator>
  <cp:lastModifiedBy>yulan</cp:lastModifiedBy>
  <cp:lastPrinted>2005-02-18T23:04:00Z</cp:lastPrinted>
  <dcterms:modified xsi:type="dcterms:W3CDTF">2021-02-24T10:14:53Z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