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dashSmallGap"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8"/>
        <w:gridCol w:w="5712"/>
      </w:tblGrid>
      <w:tr>
        <w:tblPrEx>
          <w:tblBorders>
            <w:top w:val="none" w:color="auto" w:sz="0" w:space="0"/>
            <w:left w:val="none" w:color="auto" w:sz="0" w:space="0"/>
            <w:bottom w:val="dashSmallGap" w:color="auto" w:sz="8" w:space="0"/>
            <w:right w:val="none" w:color="auto" w:sz="0" w:space="0"/>
            <w:insideH w:val="none" w:color="auto" w:sz="0" w:space="0"/>
            <w:insideV w:val="none" w:color="auto" w:sz="0" w:space="0"/>
          </w:tblBorders>
        </w:tblPrEx>
        <w:trPr>
          <w:del w:id="8" w:author="文印" w:date="2023-04-14T11:06:21Z"/>
        </w:trPr>
        <w:tc>
          <w:tcPr>
            <w:tcW w:w="3348" w:type="dxa"/>
          </w:tcPr>
          <w:p>
            <w:pPr>
              <w:pStyle w:val="3"/>
              <w:jc w:val="both"/>
              <w:rPr>
                <w:del w:id="9" w:author="文印" w:date="2023-04-14T11:06:21Z"/>
                <w:rFonts w:hint="eastAsia" w:ascii="仿宋_GB2312" w:eastAsia="仿宋_GB2312"/>
                <w:sz w:val="32"/>
                <w:szCs w:val="32"/>
              </w:rPr>
            </w:pPr>
            <w:del w:id="10" w:author="文印" w:date="2023-04-14T11:06:21Z">
              <w:r>
                <w:rPr>
                  <w:rFonts w:hint="eastAsia" w:ascii="仿宋_GB2312" w:eastAsia="仿宋_GB2312"/>
                  <w:sz w:val="32"/>
                  <w:szCs w:val="32"/>
                </w:rPr>
                <w:delText>【信息公开建议】</w:delText>
              </w:r>
            </w:del>
          </w:p>
        </w:tc>
        <w:tc>
          <w:tcPr>
            <w:tcW w:w="5712" w:type="dxa"/>
          </w:tcPr>
          <w:p>
            <w:pPr>
              <w:pStyle w:val="3"/>
              <w:jc w:val="both"/>
              <w:rPr>
                <w:del w:id="11" w:author="文印" w:date="2023-04-14T11:06:21Z"/>
                <w:rFonts w:hint="eastAsia" w:ascii="黑体" w:eastAsia="黑体"/>
                <w:b/>
                <w:i/>
                <w:sz w:val="32"/>
                <w:szCs w:val="32"/>
                <w:lang w:val="en" w:eastAsia="zh-CN"/>
              </w:rPr>
            </w:pPr>
            <w:del w:id="12" w:author="文印" w:date="2023-04-14T11:06:21Z">
              <w:r>
                <w:rPr>
                  <w:rFonts w:hint="eastAsia" w:ascii="黑体" w:eastAsia="黑体"/>
                  <w:b/>
                  <w:i/>
                  <w:sz w:val="32"/>
                  <w:szCs w:val="32"/>
                  <w:lang w:val="en" w:eastAsia="zh-CN"/>
                </w:rPr>
                <w:delText>主动公开</w:delText>
              </w:r>
            </w:del>
          </w:p>
        </w:tc>
      </w:tr>
      <w:tr>
        <w:tblPrEx>
          <w:tblBorders>
            <w:top w:val="none" w:color="auto" w:sz="0" w:space="0"/>
            <w:left w:val="none" w:color="auto" w:sz="0" w:space="0"/>
            <w:bottom w:val="dashSmallGap"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del w:id="13" w:author="文印" w:date="2023-04-14T11:06:21Z"/>
        </w:trPr>
        <w:tc>
          <w:tcPr>
            <w:tcW w:w="9060" w:type="dxa"/>
            <w:gridSpan w:val="2"/>
          </w:tcPr>
          <w:p>
            <w:pPr>
              <w:pStyle w:val="3"/>
              <w:jc w:val="both"/>
              <w:rPr>
                <w:del w:id="14" w:author="文印" w:date="2023-04-14T11:06:21Z"/>
                <w:rFonts w:hint="eastAsia" w:ascii="仿宋_GB2312" w:eastAsia="仿宋_GB2312"/>
                <w:sz w:val="32"/>
                <w:szCs w:val="32"/>
              </w:rPr>
            </w:pPr>
            <w:del w:id="15" w:author="文印" w:date="2023-04-14T11:06:21Z">
              <w:r>
                <w:rPr>
                  <w:rFonts w:hint="eastAsia" w:ascii="仿宋_GB2312" w:eastAsia="仿宋_GB2312"/>
                  <w:sz w:val="32"/>
                  <w:szCs w:val="32"/>
                </w:rPr>
                <w:delText>【理由】</w:delText>
              </w:r>
            </w:del>
            <w:del w:id="16" w:author="文印" w:date="2023-04-14T11:06:21Z">
              <w:r>
                <w:rPr>
                  <w:rFonts w:hint="eastAsia" w:ascii="仿宋_GB2312" w:eastAsia="仿宋_GB2312"/>
                  <w:sz w:val="21"/>
                  <w:szCs w:val="21"/>
                </w:rPr>
                <w:delText>(不主动公开时需要说明理由)</w:delText>
              </w:r>
            </w:del>
          </w:p>
          <w:p>
            <w:pPr>
              <w:pStyle w:val="3"/>
              <w:jc w:val="both"/>
              <w:rPr>
                <w:del w:id="17" w:author="文印" w:date="2023-04-14T11:06:21Z"/>
                <w:rFonts w:hint="eastAsia" w:ascii="仿宋_GB2312" w:eastAsia="仿宋_GB2312"/>
                <w:sz w:val="32"/>
                <w:szCs w:val="32"/>
              </w:rPr>
            </w:pPr>
            <w:del w:id="18" w:author="文印" w:date="2023-04-14T11:06:21Z">
              <w:r>
                <w:rPr>
                  <w:rFonts w:hint="eastAsia" w:ascii="仿宋_GB2312" w:eastAsia="仿宋_GB2312"/>
                  <w:sz w:val="32"/>
                  <w:szCs w:val="32"/>
                </w:rPr>
                <w:delText>　　</w:delText>
              </w:r>
            </w:del>
          </w:p>
          <w:p>
            <w:pPr>
              <w:pStyle w:val="3"/>
              <w:jc w:val="both"/>
              <w:rPr>
                <w:del w:id="19" w:author="文印" w:date="2023-04-14T11:06:21Z"/>
                <w:rFonts w:hint="eastAsia" w:ascii="仿宋_GB2312" w:eastAsia="仿宋_GB2312"/>
                <w:sz w:val="32"/>
                <w:szCs w:val="32"/>
              </w:rPr>
            </w:pPr>
          </w:p>
          <w:p>
            <w:pPr>
              <w:pStyle w:val="3"/>
              <w:jc w:val="right"/>
              <w:rPr>
                <w:del w:id="20" w:author="文印" w:date="2023-04-14T11:06:21Z"/>
                <w:rFonts w:hint="eastAsia" w:ascii="黑体" w:eastAsia="黑体"/>
                <w:sz w:val="24"/>
                <w:szCs w:val="24"/>
              </w:rPr>
            </w:pPr>
            <w:del w:id="21" w:author="文印" w:date="2023-04-14T11:06:21Z">
              <w:r>
                <w:rPr>
                  <w:rFonts w:hint="eastAsia" w:ascii="黑体" w:eastAsia="黑体"/>
                  <w:sz w:val="24"/>
                  <w:szCs w:val="24"/>
                </w:rPr>
                <w:delText>虚线以上文字正式印发时删除</w:delText>
              </w:r>
            </w:del>
          </w:p>
        </w:tc>
      </w:tr>
    </w:tbl>
    <w:p>
      <w:pPr>
        <w:jc w:val="center"/>
        <w:rPr>
          <w:ins w:id="22" w:author="文印" w:date="2023-04-14T11:06:28Z"/>
          <w:del w:id="23" w:author="琦琦乖乖的" w:date="2023-04-14T15:12:31Z"/>
          <w:rFonts w:hint="eastAsia" w:ascii="长城小标宋体" w:eastAsia="长城小标宋体"/>
          <w:color w:val="FF0000"/>
          <w:spacing w:val="-20"/>
          <w:w w:val="70"/>
          <w:sz w:val="24"/>
        </w:rPr>
      </w:pPr>
      <w:ins w:id="24" w:author="文印" w:date="2023-04-14T11:06:28Z">
        <w:del w:id="25" w:author="琦琦乖乖的" w:date="2023-04-14T15:12:31Z">
          <w:r>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1070610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84.3pt;height:0pt;width:481.9pt;z-index:251659264;mso-width-relative:page;mso-height-relative:page;" filled="f" stroked="t" coordsize="21600,21600" o:gfxdata="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bieZNYAAAALAQAADwAAAAAAAAABACAAAAAiAAAAZHJzL2Rvd25yZXYueG1s&#10;UEsBAhQAFAAAAAgAh07iQPZSCsD6AQAA6wMAAA4AAAAAAAAAAQAgAAAAJQEAAGRycy9lMm9Eb2Mu&#10;eG1sUEsFBgAAAAAGAAYAWQEAAJEFAAAAAA==&#10;">
                    <v:fill on="f" focussize="0,0"/>
                    <v:stroke weight="4.5pt" color="#FF0000" linestyle="thickThin" joinstyle="round"/>
                    <v:imagedata o:title=""/>
                    <o:lock v:ext="edit" aspectratio="f"/>
                  </v:line>
                </w:pict>
              </mc:Fallback>
            </mc:AlternateContent>
          </w:r>
        </w:del>
      </w:ins>
      <w:ins w:id="28" w:author="文印" w:date="2023-04-14T11:06:28Z">
        <w:del w:id="29" w:author="琦琦乖乖的" w:date="2023-04-14T15:12:31Z">
          <w:r>
            <w:rPr>
              <w:rFonts w:hint="eastAsia" w:ascii="文星简小标宋" w:eastAsia="文星简小标宋"/>
              <w:color w:val="FF0000"/>
              <w:spacing w:val="-12"/>
              <w:w w:val="64"/>
              <w:sz w:val="106"/>
              <w:szCs w:val="106"/>
            </w:rPr>
            <w:delText>天津市人力资源和社会保障局</w:delText>
          </w:r>
        </w:del>
      </w:ins>
    </w:p>
    <w:p>
      <w:pPr>
        <w:ind w:right="-42" w:rightChars="-20" w:firstLine="5120" w:firstLineChars="1600"/>
        <w:rPr>
          <w:ins w:id="30" w:author="文印" w:date="2023-04-14T11:06:28Z"/>
          <w:del w:id="31" w:author="琦琦乖乖的" w:date="2023-04-14T15:12:31Z"/>
          <w:rFonts w:hint="eastAsia" w:eastAsia="仿宋_GB2312"/>
          <w:color w:val="000000"/>
          <w:sz w:val="32"/>
          <w:szCs w:val="32"/>
        </w:rPr>
      </w:pPr>
      <w:ins w:id="32" w:author="文印" w:date="2023-04-14T11:06:28Z">
        <w:del w:id="33" w:author="琦琦乖乖的" w:date="2023-04-14T15:12:31Z">
          <w:r>
            <w:rPr>
              <w:rFonts w:hint="eastAsia" w:ascii="仿宋_GB2312" w:hAnsi="宋体" w:eastAsia="仿宋_GB2312"/>
              <w:color w:val="000000"/>
              <w:sz w:val="32"/>
              <w:szCs w:val="32"/>
            </w:rPr>
            <w:delText>津人</w:delText>
          </w:r>
        </w:del>
      </w:ins>
      <w:ins w:id="34" w:author="文印" w:date="2023-04-14T11:06:28Z">
        <w:del w:id="35" w:author="琦琦乖乖的" w:date="2023-04-14T15:12:31Z">
          <w:r>
            <w:rPr>
              <w:rFonts w:hint="eastAsia" w:eastAsia="仿宋_GB2312"/>
              <w:color w:val="000000"/>
              <w:sz w:val="32"/>
              <w:szCs w:val="32"/>
            </w:rPr>
            <w:delText>社办函〔</w:delText>
          </w:r>
        </w:del>
      </w:ins>
      <w:ins w:id="36" w:author="文印" w:date="2023-04-14T11:06:28Z">
        <w:del w:id="37" w:author="琦琦乖乖的" w:date="2023-04-14T15:12:31Z">
          <w:r>
            <w:rPr>
              <w:rFonts w:eastAsia="仿宋_GB2312"/>
              <w:color w:val="000000"/>
              <w:sz w:val="32"/>
              <w:szCs w:val="32"/>
            </w:rPr>
            <w:delText>202</w:delText>
          </w:r>
        </w:del>
      </w:ins>
      <w:ins w:id="38" w:author="文印" w:date="2023-04-14T11:06:28Z">
        <w:del w:id="39" w:author="琦琦乖乖的" w:date="2023-04-14T15:12:31Z">
          <w:r>
            <w:rPr>
              <w:rFonts w:hint="eastAsia" w:eastAsia="仿宋_GB2312"/>
              <w:color w:val="000000"/>
              <w:sz w:val="32"/>
              <w:szCs w:val="32"/>
              <w:lang w:val="en-US" w:eastAsia="zh-CN"/>
            </w:rPr>
            <w:delText>3</w:delText>
          </w:r>
        </w:del>
      </w:ins>
      <w:ins w:id="40" w:author="文印" w:date="2023-04-14T11:06:28Z">
        <w:del w:id="41" w:author="琦琦乖乖的" w:date="2023-04-14T15:12:31Z">
          <w:r>
            <w:rPr>
              <w:rFonts w:hint="eastAsia" w:eastAsia="仿宋_GB2312"/>
              <w:color w:val="000000"/>
              <w:sz w:val="32"/>
              <w:szCs w:val="32"/>
            </w:rPr>
            <w:delText>〕</w:delText>
          </w:r>
        </w:del>
      </w:ins>
      <w:ins w:id="42" w:author="文印" w:date="2023-04-14T11:06:37Z">
        <w:del w:id="43" w:author="琦琦乖乖的" w:date="2023-04-14T15:12:31Z">
          <w:r>
            <w:rPr>
              <w:rFonts w:hint="default" w:eastAsia="仿宋_GB2312"/>
              <w:color w:val="000000"/>
              <w:sz w:val="32"/>
              <w:szCs w:val="32"/>
              <w:lang w:val="en"/>
            </w:rPr>
            <w:delText>1</w:delText>
          </w:r>
        </w:del>
      </w:ins>
      <w:ins w:id="44" w:author="文印" w:date="2023-04-14T11:06:32Z">
        <w:del w:id="45" w:author="琦琦乖乖的" w:date="2023-04-14T15:12:31Z">
          <w:r>
            <w:rPr>
              <w:rFonts w:hint="default" w:eastAsia="仿宋_GB2312"/>
              <w:color w:val="000000"/>
              <w:sz w:val="32"/>
              <w:szCs w:val="32"/>
              <w:lang w:val="en"/>
            </w:rPr>
            <w:delText>52</w:delText>
          </w:r>
        </w:del>
      </w:ins>
      <w:ins w:id="46" w:author="文印" w:date="2023-04-14T11:06:28Z">
        <w:del w:id="47" w:author="琦琦乖乖的" w:date="2023-04-14T15:12:31Z">
          <w:r>
            <w:rPr>
              <w:rFonts w:hint="eastAsia" w:eastAsia="仿宋_GB2312"/>
              <w:color w:val="000000"/>
              <w:sz w:val="32"/>
              <w:szCs w:val="32"/>
            </w:rPr>
            <w:delText>号</w:delText>
          </w:r>
        </w:del>
      </w:ins>
    </w:p>
    <w:p>
      <w:pPr>
        <w:pStyle w:val="3"/>
        <w:adjustRightInd w:val="0"/>
        <w:spacing w:line="440" w:lineRule="exact"/>
        <w:rPr>
          <w:ins w:id="48" w:author="文印" w:date="2023-04-14T11:06:28Z"/>
          <w:del w:id="49" w:author="琦琦乖乖的" w:date="2023-04-14T15:12:31Z"/>
          <w:rFonts w:hAnsi="宋体" w:eastAsia="仿宋_GB2312"/>
          <w:b/>
          <w:bCs/>
          <w:sz w:val="32"/>
          <w:szCs w:val="44"/>
        </w:rPr>
      </w:pPr>
    </w:p>
    <w:p>
      <w:pPr>
        <w:pStyle w:val="3"/>
        <w:adjustRightInd w:val="0"/>
        <w:spacing w:line="440" w:lineRule="exact"/>
        <w:rPr>
          <w:ins w:id="50" w:author="文印" w:date="2023-04-14T11:06:28Z"/>
          <w:del w:id="51" w:author="琦琦乖乖的" w:date="2023-04-14T15:12:31Z"/>
          <w:rFonts w:hAnsi="宋体"/>
          <w:b/>
          <w:bCs/>
          <w:szCs w:val="44"/>
        </w:rPr>
      </w:pPr>
    </w:p>
    <w:p>
      <w:pPr>
        <w:pStyle w:val="3"/>
        <w:rPr>
          <w:del w:id="52" w:author="琦琦乖乖的" w:date="2023-04-14T15:12:31Z"/>
          <w:rFonts w:hint="eastAsia"/>
        </w:rPr>
      </w:pPr>
    </w:p>
    <w:p>
      <w:pPr>
        <w:pageBreakBefore w:val="0"/>
        <w:widowControl w:val="0"/>
        <w:kinsoku/>
        <w:wordWrap/>
        <w:overflowPunct/>
        <w:topLinePunct w:val="0"/>
        <w:autoSpaceDE/>
        <w:autoSpaceDN/>
        <w:bidi w:val="0"/>
        <w:adjustRightInd/>
        <w:snapToGrid/>
        <w:spacing w:beforeLines="0" w:line="600" w:lineRule="exact"/>
        <w:ind w:left="0" w:leftChars="0"/>
        <w:jc w:val="center"/>
        <w:textAlignment w:val="auto"/>
        <w:rPr>
          <w:del w:id="53" w:author="琦琦乖乖的" w:date="2023-04-14T15:12:31Z"/>
          <w:rFonts w:hint="default" w:ascii="Times New Roman" w:hAnsi="Times New Roman" w:eastAsia="方正小标宋简体" w:cs="Times New Roman"/>
          <w:color w:val="000000"/>
          <w:sz w:val="44"/>
          <w:szCs w:val="44"/>
        </w:rPr>
      </w:pPr>
      <w:del w:id="54" w:author="琦琦乖乖的" w:date="2023-04-14T15:12:31Z">
        <w:r>
          <w:rPr>
            <w:rFonts w:hint="eastAsia" w:ascii="Times New Roman" w:hAnsi="Times New Roman" w:eastAsia="方正小标宋简体" w:cs="Times New Roman"/>
            <w:color w:val="000000"/>
            <w:sz w:val="44"/>
            <w:szCs w:val="44"/>
            <w:lang w:eastAsia="zh-CN"/>
          </w:rPr>
          <w:delText>市人社局</w:delText>
        </w:r>
      </w:del>
      <w:del w:id="55" w:author="琦琦乖乖的" w:date="2023-04-14T15:12:31Z">
        <w:r>
          <w:rPr>
            <w:rFonts w:hint="default" w:ascii="Times New Roman" w:hAnsi="Times New Roman" w:eastAsia="方正小标宋简体" w:cs="Times New Roman"/>
            <w:color w:val="000000"/>
            <w:sz w:val="44"/>
            <w:szCs w:val="44"/>
          </w:rPr>
          <w:delText>关于</w:delText>
        </w:r>
      </w:del>
      <w:del w:id="56" w:author="琦琦乖乖的" w:date="2023-04-14T15:12:31Z">
        <w:r>
          <w:rPr>
            <w:rFonts w:hint="default" w:ascii="Times New Roman" w:hAnsi="Times New Roman" w:eastAsia="方正小标宋简体" w:cs="Times New Roman"/>
            <w:color w:val="000000"/>
            <w:sz w:val="44"/>
            <w:szCs w:val="44"/>
            <w:lang w:eastAsia="zh-CN"/>
          </w:rPr>
          <w:delText>举办</w:delText>
        </w:r>
      </w:del>
      <w:del w:id="57" w:author="琦琦乖乖的" w:date="2023-04-14T15:12:31Z">
        <w:r>
          <w:rPr>
            <w:rFonts w:hint="default" w:ascii="Times New Roman" w:hAnsi="Times New Roman" w:eastAsia="方正小标宋简体" w:cs="Times New Roman"/>
            <w:color w:val="000000"/>
            <w:sz w:val="44"/>
            <w:szCs w:val="44"/>
          </w:rPr>
          <w:delText>第二届人力资源服务京津冀</w:delText>
        </w:r>
      </w:del>
    </w:p>
    <w:p>
      <w:pPr>
        <w:pageBreakBefore w:val="0"/>
        <w:widowControl w:val="0"/>
        <w:kinsoku/>
        <w:wordWrap/>
        <w:overflowPunct/>
        <w:topLinePunct w:val="0"/>
        <w:autoSpaceDE/>
        <w:autoSpaceDN/>
        <w:bidi w:val="0"/>
        <w:adjustRightInd/>
        <w:snapToGrid/>
        <w:spacing w:beforeLines="0" w:line="600" w:lineRule="exact"/>
        <w:ind w:left="0" w:leftChars="0"/>
        <w:jc w:val="center"/>
        <w:textAlignment w:val="auto"/>
        <w:rPr>
          <w:del w:id="58" w:author="琦琦乖乖的" w:date="2023-04-14T15:12:31Z"/>
          <w:rFonts w:hint="default" w:ascii="Times New Roman" w:hAnsi="Times New Roman" w:eastAsia="方正小标宋简体" w:cs="Times New Roman"/>
          <w:color w:val="000000"/>
          <w:sz w:val="44"/>
          <w:szCs w:val="44"/>
          <w:lang w:eastAsia="zh-CN"/>
        </w:rPr>
      </w:pPr>
      <w:del w:id="59" w:author="琦琦乖乖的" w:date="2023-04-14T15:12:31Z">
        <w:r>
          <w:rPr>
            <w:rFonts w:hint="default" w:ascii="Times New Roman" w:hAnsi="Times New Roman" w:eastAsia="方正小标宋简体" w:cs="Times New Roman"/>
            <w:color w:val="000000"/>
            <w:sz w:val="44"/>
            <w:szCs w:val="44"/>
          </w:rPr>
          <w:delText>区域协同地方标准与行业发展知识竞赛的</w:delText>
        </w:r>
      </w:del>
      <w:del w:id="60" w:author="琦琦乖乖的" w:date="2023-04-14T15:12:31Z">
        <w:r>
          <w:rPr>
            <w:rFonts w:hint="default" w:ascii="Times New Roman" w:hAnsi="Times New Roman" w:eastAsia="方正小标宋简体" w:cs="Times New Roman"/>
            <w:color w:val="auto"/>
            <w:sz w:val="44"/>
            <w:szCs w:val="44"/>
            <w:lang w:eastAsia="zh-CN"/>
          </w:rPr>
          <w:delText>通知</w:delText>
        </w:r>
      </w:del>
    </w:p>
    <w:p>
      <w:pPr>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61" w:author="琦琦乖乖的" w:date="2023-04-14T15:12:31Z"/>
          <w:rFonts w:hint="default" w:ascii="Times New Roman" w:hAnsi="Times New Roman" w:eastAsia="CESI仿宋-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line="600" w:lineRule="exact"/>
        <w:jc w:val="both"/>
        <w:textAlignment w:val="auto"/>
        <w:rPr>
          <w:del w:id="62" w:author="琦琦乖乖的" w:date="2023-04-14T15:12:31Z"/>
          <w:rFonts w:hint="default" w:ascii="Times New Roman" w:hAnsi="Times New Roman" w:eastAsia="仿宋_GB2312" w:cs="Times New Roman"/>
          <w:sz w:val="32"/>
          <w:szCs w:val="32"/>
          <w:lang w:eastAsia="zh-CN"/>
        </w:rPr>
      </w:pPr>
      <w:del w:id="63" w:author="琦琦乖乖的" w:date="2023-04-14T15:12:31Z">
        <w:r>
          <w:rPr>
            <w:rFonts w:hint="default" w:ascii="Times New Roman" w:hAnsi="Times New Roman" w:eastAsia="仿宋_GB2312" w:cs="Times New Roman"/>
            <w:sz w:val="32"/>
            <w:szCs w:val="32"/>
            <w:lang w:eastAsia="zh-CN"/>
          </w:rPr>
          <w:delText>各区人力资源和社会保障局，</w:delText>
        </w:r>
      </w:del>
      <w:del w:id="64" w:author="琦琦乖乖的" w:date="2023-04-14T15:12:31Z">
        <w:r>
          <w:rPr>
            <w:rFonts w:hint="eastAsia" w:eastAsia="仿宋_GB2312" w:cs="Times New Roman"/>
            <w:sz w:val="32"/>
            <w:szCs w:val="32"/>
            <w:lang w:eastAsia="zh-CN"/>
          </w:rPr>
          <w:delText>各</w:delText>
        </w:r>
      </w:del>
      <w:del w:id="65" w:author="琦琦乖乖的" w:date="2023-04-14T15:12:31Z">
        <w:r>
          <w:rPr>
            <w:rFonts w:hint="default" w:ascii="Times New Roman" w:hAnsi="Times New Roman" w:eastAsia="仿宋_GB2312" w:cs="Times New Roman"/>
            <w:sz w:val="32"/>
            <w:szCs w:val="32"/>
            <w:lang w:eastAsia="zh-CN"/>
          </w:rPr>
          <w:delText>人力资源服务产业园，中国北方人才市场：</w:delText>
        </w:r>
      </w:del>
    </w:p>
    <w:p>
      <w:pPr>
        <w:keepNext w:val="0"/>
        <w:keepLines w:val="0"/>
        <w:pageBreakBefore w:val="0"/>
        <w:widowControl w:val="0"/>
        <w:kinsoku/>
        <w:wordWrap/>
        <w:overflowPunct/>
        <w:topLinePunct w:val="0"/>
        <w:autoSpaceDE/>
        <w:autoSpaceDN/>
        <w:bidi w:val="0"/>
        <w:adjustRightInd/>
        <w:snapToGrid/>
        <w:spacing w:beforeLines="0" w:line="600" w:lineRule="exact"/>
        <w:jc w:val="both"/>
        <w:textAlignment w:val="auto"/>
        <w:rPr>
          <w:del w:id="66" w:author="琦琦乖乖的" w:date="2023-04-14T15:12:31Z"/>
          <w:rFonts w:hint="default" w:ascii="Times New Roman" w:hAnsi="Times New Roman" w:eastAsia="仿宋_GB2312" w:cs="Times New Roman"/>
          <w:sz w:val="32"/>
          <w:szCs w:val="32"/>
        </w:rPr>
      </w:pPr>
      <w:del w:id="67" w:author="琦琦乖乖的" w:date="2023-04-14T15:12:31Z">
        <w:r>
          <w:rPr>
            <w:rFonts w:hint="default" w:ascii="Times New Roman" w:hAnsi="Times New Roman" w:eastAsia="仿宋_GB2312" w:cs="Times New Roman"/>
            <w:kern w:val="2"/>
            <w:sz w:val="32"/>
            <w:szCs w:val="32"/>
            <w:highlight w:val="none"/>
            <w:lang w:val="en-US" w:eastAsia="zh-CN" w:bidi="ar-SA"/>
          </w:rPr>
          <w:delText xml:space="preserve">    </w:delText>
        </w:r>
      </w:del>
      <w:del w:id="68" w:author="琦琦乖乖的" w:date="2023-04-14T15:12:31Z">
        <w:r>
          <w:rPr>
            <w:rFonts w:hint="default" w:ascii="Times New Roman" w:hAnsi="Times New Roman" w:eastAsia="仿宋_GB2312" w:cs="Times New Roman"/>
            <w:sz w:val="32"/>
            <w:szCs w:val="32"/>
          </w:rPr>
          <w:delText>为</w:delText>
        </w:r>
      </w:del>
      <w:del w:id="69" w:author="琦琦乖乖的" w:date="2023-04-14T15:12:31Z">
        <w:r>
          <w:rPr>
            <w:rFonts w:hint="default" w:ascii="Times New Roman" w:hAnsi="Times New Roman" w:eastAsia="仿宋_GB2312" w:cs="Times New Roman"/>
            <w:sz w:val="32"/>
            <w:szCs w:val="32"/>
            <w:lang w:eastAsia="zh-CN"/>
          </w:rPr>
          <w:delText>进一步</w:delText>
        </w:r>
      </w:del>
      <w:del w:id="70" w:author="琦琦乖乖的" w:date="2023-04-14T15:12:31Z">
        <w:r>
          <w:rPr>
            <w:rFonts w:hint="default" w:ascii="Times New Roman" w:hAnsi="Times New Roman" w:eastAsia="仿宋_GB2312" w:cs="Times New Roman"/>
            <w:sz w:val="32"/>
            <w:szCs w:val="32"/>
          </w:rPr>
          <w:delText>做好</w:delText>
        </w:r>
      </w:del>
      <w:del w:id="71" w:author="琦琦乖乖的" w:date="2023-04-14T15:12:31Z">
        <w:r>
          <w:rPr>
            <w:rFonts w:hint="default" w:ascii="Times New Roman" w:hAnsi="Times New Roman" w:eastAsia="仿宋_GB2312" w:cs="Times New Roman"/>
            <w:sz w:val="32"/>
            <w:szCs w:val="32"/>
            <w:lang w:val="en-US" w:eastAsia="zh-CN"/>
          </w:rPr>
          <w:delText>《人力资源服务京津冀区域协同地方标准》</w:delText>
        </w:r>
      </w:del>
      <w:del w:id="72" w:author="琦琦乖乖的" w:date="2023-04-14T15:12:31Z">
        <w:r>
          <w:rPr>
            <w:rFonts w:hint="eastAsia" w:eastAsia="仿宋_GB2312" w:cs="Times New Roman"/>
            <w:sz w:val="32"/>
            <w:szCs w:val="32"/>
            <w:lang w:eastAsia="zh-CN"/>
          </w:rPr>
          <w:delText>宣传贯彻</w:delText>
        </w:r>
      </w:del>
      <w:del w:id="73" w:author="琦琦乖乖的" w:date="2023-04-14T15:12:31Z">
        <w:r>
          <w:rPr>
            <w:rFonts w:hint="default" w:ascii="Times New Roman" w:hAnsi="Times New Roman" w:eastAsia="仿宋_GB2312" w:cs="Times New Roman"/>
            <w:sz w:val="32"/>
            <w:szCs w:val="32"/>
          </w:rPr>
          <w:delText>工作，推动人力资源服务业高质量发展</w:delText>
        </w:r>
      </w:del>
      <w:del w:id="74" w:author="琦琦乖乖的" w:date="2023-04-14T15:12:31Z">
        <w:r>
          <w:rPr>
            <w:rFonts w:hint="default" w:ascii="Times New Roman" w:hAnsi="Times New Roman" w:eastAsia="仿宋_GB2312" w:cs="Times New Roman"/>
            <w:kern w:val="2"/>
            <w:sz w:val="32"/>
            <w:szCs w:val="32"/>
            <w:highlight w:val="none"/>
            <w:lang w:val="en-US" w:eastAsia="zh-CN" w:bidi="ar-SA"/>
          </w:rPr>
          <w:delText>，</w:delText>
        </w:r>
      </w:del>
      <w:del w:id="75" w:author="琦琦乖乖的" w:date="2023-04-14T15:12:31Z">
        <w:r>
          <w:rPr>
            <w:rFonts w:hint="default" w:ascii="Times New Roman" w:hAnsi="Times New Roman" w:eastAsia="仿宋_GB2312" w:cs="Times New Roman"/>
            <w:sz w:val="32"/>
            <w:szCs w:val="32"/>
          </w:rPr>
          <w:delText>北京市人力资源和社会保障局、天津市人力资源和社会保障局</w:delText>
        </w:r>
      </w:del>
      <w:del w:id="76" w:author="琦琦乖乖的" w:date="2023-04-14T15:12:31Z">
        <w:r>
          <w:rPr>
            <w:rFonts w:hint="default" w:ascii="Times New Roman" w:hAnsi="Times New Roman" w:eastAsia="仿宋_GB2312" w:cs="Times New Roman"/>
            <w:sz w:val="32"/>
            <w:szCs w:val="32"/>
            <w:lang w:val="en-US" w:eastAsia="zh-CN"/>
          </w:rPr>
          <w:delText>和</w:delText>
        </w:r>
      </w:del>
      <w:del w:id="77" w:author="琦琦乖乖的" w:date="2023-04-14T15:12:31Z">
        <w:r>
          <w:rPr>
            <w:rFonts w:hint="default" w:ascii="Times New Roman" w:hAnsi="Times New Roman" w:eastAsia="仿宋_GB2312" w:cs="Times New Roman"/>
            <w:sz w:val="32"/>
            <w:szCs w:val="32"/>
          </w:rPr>
          <w:delText>河北省人力资源和社会保障厅</w:delText>
        </w:r>
      </w:del>
      <w:del w:id="78" w:author="琦琦乖乖的" w:date="2023-04-14T15:12:31Z">
        <w:r>
          <w:rPr>
            <w:rFonts w:hint="default" w:ascii="Times New Roman" w:hAnsi="Times New Roman" w:eastAsia="仿宋_GB2312" w:cs="Times New Roman"/>
            <w:kern w:val="2"/>
            <w:sz w:val="32"/>
            <w:szCs w:val="32"/>
            <w:highlight w:val="none"/>
            <w:lang w:val="en-US" w:eastAsia="zh-CN" w:bidi="ar-SA"/>
          </w:rPr>
          <w:delText>定于近期共同举办第二届人力资源服务京津冀区域协同地方标准与行业发展知识竞赛。</w:delText>
        </w:r>
      </w:del>
      <w:del w:id="79" w:author="琦琦乖乖的" w:date="2023-04-14T15:12:31Z">
        <w:r>
          <w:rPr>
            <w:rFonts w:hint="default" w:ascii="Times New Roman" w:hAnsi="Times New Roman" w:eastAsia="仿宋_GB2312" w:cs="Times New Roman"/>
            <w:sz w:val="32"/>
            <w:szCs w:val="32"/>
            <w:lang w:val="en-US" w:eastAsia="zh-CN"/>
          </w:rPr>
          <w:delText>现将</w:delText>
        </w:r>
      </w:del>
      <w:del w:id="80" w:author="琦琦乖乖的" w:date="2023-04-14T15:12:31Z">
        <w:r>
          <w:rPr>
            <w:rFonts w:hint="eastAsia" w:eastAsia="仿宋_GB2312" w:cs="Times New Roman"/>
            <w:sz w:val="32"/>
            <w:szCs w:val="32"/>
            <w:lang w:eastAsia="zh-CN"/>
          </w:rPr>
          <w:delText>有关</w:delText>
        </w:r>
      </w:del>
      <w:del w:id="81" w:author="琦琦乖乖的" w:date="2023-04-14T15:12:31Z">
        <w:r>
          <w:rPr>
            <w:rFonts w:hint="default" w:ascii="Times New Roman" w:hAnsi="Times New Roman" w:eastAsia="仿宋_GB2312" w:cs="Times New Roman"/>
            <w:sz w:val="32"/>
            <w:szCs w:val="32"/>
          </w:rPr>
          <w:delText>事宜</w:delText>
        </w:r>
      </w:del>
      <w:del w:id="82" w:author="琦琦乖乖的" w:date="2023-04-14T15:12:31Z">
        <w:r>
          <w:rPr>
            <w:rFonts w:hint="default" w:ascii="Times New Roman" w:hAnsi="Times New Roman" w:eastAsia="仿宋_GB2312" w:cs="Times New Roman"/>
            <w:sz w:val="32"/>
            <w:szCs w:val="32"/>
            <w:lang w:eastAsia="zh-CN"/>
          </w:rPr>
          <w:delText>通知</w:delText>
        </w:r>
      </w:del>
      <w:del w:id="83" w:author="琦琦乖乖的" w:date="2023-04-14T15:12:31Z">
        <w:r>
          <w:rPr>
            <w:rFonts w:hint="default" w:ascii="Times New Roman" w:hAnsi="Times New Roman" w:eastAsia="仿宋_GB2312" w:cs="Times New Roman"/>
            <w:sz w:val="32"/>
            <w:szCs w:val="32"/>
          </w:rPr>
          <w:delText>如下：</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84" w:author="琦琦乖乖的" w:date="2023-04-14T15:12:31Z"/>
          <w:rFonts w:hint="default" w:ascii="Times New Roman" w:hAnsi="Times New Roman" w:eastAsia="黑体" w:cs="Times New Roman"/>
          <w:sz w:val="32"/>
          <w:szCs w:val="32"/>
          <w:lang w:eastAsia="zh-CN"/>
        </w:rPr>
      </w:pPr>
      <w:del w:id="85" w:author="琦琦乖乖的" w:date="2023-04-14T15:12:31Z">
        <w:r>
          <w:rPr>
            <w:rFonts w:hint="default" w:ascii="Times New Roman" w:hAnsi="Times New Roman" w:eastAsia="黑体" w:cs="Times New Roman"/>
            <w:sz w:val="32"/>
            <w:szCs w:val="32"/>
          </w:rPr>
          <w:delText>一、</w:delText>
        </w:r>
      </w:del>
      <w:del w:id="86" w:author="琦琦乖乖的" w:date="2023-04-14T15:12:31Z">
        <w:r>
          <w:rPr>
            <w:rFonts w:hint="default" w:ascii="Times New Roman" w:hAnsi="Times New Roman" w:eastAsia="黑体" w:cs="Times New Roman"/>
            <w:sz w:val="32"/>
            <w:szCs w:val="32"/>
            <w:lang w:val="en-US" w:eastAsia="zh-CN"/>
          </w:rPr>
          <w:delText>竞赛</w:delText>
        </w:r>
      </w:del>
      <w:del w:id="87" w:author="琦琦乖乖的" w:date="2023-04-14T15:12:31Z">
        <w:r>
          <w:rPr>
            <w:rFonts w:hint="default" w:ascii="Times New Roman" w:hAnsi="Times New Roman" w:eastAsia="黑体" w:cs="Times New Roman"/>
            <w:sz w:val="32"/>
            <w:szCs w:val="32"/>
            <w:lang w:eastAsia="zh-CN"/>
          </w:rPr>
          <w:delText>内容</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88" w:author="琦琦乖乖的" w:date="2023-04-14T15:12:31Z"/>
          <w:rFonts w:hint="default" w:ascii="Times New Roman" w:hAnsi="Times New Roman" w:eastAsia="黑体" w:cs="Times New Roman"/>
          <w:sz w:val="32"/>
          <w:szCs w:val="32"/>
        </w:rPr>
      </w:pPr>
      <w:del w:id="89" w:author="琦琦乖乖的" w:date="2023-04-14T15:12:31Z">
        <w:r>
          <w:rPr>
            <w:rFonts w:hint="default" w:ascii="Times New Roman" w:hAnsi="Times New Roman" w:eastAsia="仿宋_GB2312" w:cs="Times New Roman"/>
            <w:sz w:val="32"/>
            <w:szCs w:val="32"/>
          </w:rPr>
          <w:delText>本次竞赛主要围绕《人力资源服务规范》</w:delText>
        </w:r>
      </w:del>
      <w:del w:id="90" w:author="琦琦乖乖的" w:date="2023-04-14T15:12:31Z">
        <w:r>
          <w:rPr>
            <w:rFonts w:hint="eastAsia" w:eastAsia="仿宋_GB2312" w:cs="Times New Roman"/>
            <w:sz w:val="32"/>
            <w:szCs w:val="32"/>
            <w:lang w:eastAsia="zh-CN"/>
          </w:rPr>
          <w:delText>、</w:delText>
        </w:r>
      </w:del>
      <w:del w:id="91" w:author="琦琦乖乖的" w:date="2023-04-14T15:12:31Z">
        <w:r>
          <w:rPr>
            <w:rFonts w:hint="default" w:ascii="Times New Roman" w:hAnsi="Times New Roman" w:eastAsia="仿宋_GB2312" w:cs="Times New Roman"/>
            <w:sz w:val="32"/>
            <w:szCs w:val="32"/>
          </w:rPr>
          <w:delText>《人力资源服务机构等级划分与评定》和人力资源服务行业发展知识设置竞赛试题。</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92" w:author="琦琦乖乖的" w:date="2023-04-14T15:12:31Z"/>
          <w:rFonts w:hint="default" w:ascii="Times New Roman" w:hAnsi="Times New Roman" w:eastAsia="黑体" w:cs="Times New Roman"/>
          <w:sz w:val="32"/>
          <w:szCs w:val="32"/>
          <w:lang w:eastAsia="zh-CN"/>
        </w:rPr>
      </w:pPr>
      <w:del w:id="93" w:author="琦琦乖乖的" w:date="2023-04-14T15:12:31Z">
        <w:r>
          <w:rPr>
            <w:rFonts w:hint="default" w:ascii="Times New Roman" w:hAnsi="Times New Roman" w:eastAsia="黑体" w:cs="Times New Roman"/>
            <w:sz w:val="32"/>
            <w:szCs w:val="32"/>
            <w:lang w:eastAsia="zh-CN"/>
          </w:rPr>
          <w:delText>二、</w:delText>
        </w:r>
      </w:del>
      <w:del w:id="94" w:author="琦琦乖乖的" w:date="2023-04-14T15:12:31Z">
        <w:r>
          <w:rPr>
            <w:rFonts w:hint="default" w:ascii="Times New Roman" w:hAnsi="Times New Roman" w:eastAsia="黑体" w:cs="Times New Roman"/>
            <w:sz w:val="32"/>
            <w:szCs w:val="32"/>
          </w:rPr>
          <w:delText>参赛对象</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30" w:firstLineChars="300"/>
        <w:jc w:val="both"/>
        <w:textAlignment w:val="auto"/>
        <w:rPr>
          <w:del w:id="96" w:author="琦琦乖乖的" w:date="2023-04-14T15:12:31Z"/>
          <w:rFonts w:hint="default" w:ascii="Times New Roman" w:hAnsi="Times New Roman" w:eastAsia="仿宋_GB2312" w:cs="Times New Roman"/>
          <w:sz w:val="32"/>
          <w:szCs w:val="32"/>
        </w:rPr>
        <w:pPrChange w:id="95" w:author="文印" w:date="2023-04-14T11:06:51Z">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pPr>
        </w:pPrChange>
      </w:pPr>
      <w:ins w:id="97" w:author="文印" w:date="2023-04-14T11:06:41Z">
        <w:del w:id="98" w:author="琦琦乖乖的" w:date="2023-04-14T15:12:31Z">
          <w:r>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1428750</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5pt;margin-top:112.5pt;height:0pt;width:481.9pt;z-index:251660288;mso-width-relative:page;mso-height-relative:page;" filled="f" stroked="t" coordsize="21600,21600" o:gfxdata="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B/Om1QAAAAsBAAAPAAAAAAAAAAEAIAAAACIAAABkcnMvZG93bnJldi54bWxQ&#10;SwECFAAUAAAACACHTuJAJumnyvoBAADrAwAADgAAAAAAAAABACAAAAAkAQAAZHJzL2Uyb0RvYy54&#10;bWxQSwUGAAAAAAYABgBZAQAAkAUAAAAA&#10;">
                    <v:fill on="f" focussize="0,0"/>
                    <v:stroke weight="4.5pt" color="#FF0000" linestyle="thickThin" joinstyle="round"/>
                    <v:imagedata o:title=""/>
                    <o:lock v:ext="edit" aspectratio="f"/>
                  </v:line>
                </w:pict>
              </mc:Fallback>
            </mc:AlternateContent>
          </w:r>
        </w:del>
      </w:ins>
      <w:del w:id="101" w:author="琦琦乖乖的" w:date="2023-04-14T15:12:31Z">
        <w:r>
          <w:rPr>
            <w:rFonts w:hint="default" w:ascii="Times New Roman" w:hAnsi="Times New Roman" w:eastAsia="仿宋_GB2312" w:cs="Times New Roman"/>
            <w:sz w:val="32"/>
            <w:szCs w:val="32"/>
          </w:rPr>
          <w:delText>京津冀行政区域内</w:delText>
        </w:r>
      </w:del>
      <w:del w:id="102" w:author="琦琦乖乖的" w:date="2023-04-14T15:12:31Z">
        <w:r>
          <w:rPr>
            <w:rFonts w:hint="default" w:ascii="Times New Roman" w:hAnsi="Times New Roman" w:eastAsia="仿宋_GB2312" w:cs="Times New Roman"/>
            <w:sz w:val="32"/>
            <w:szCs w:val="32"/>
            <w:lang w:eastAsia="zh-CN"/>
          </w:rPr>
          <w:delText>已取得人力资源服务许可或从事备案业务</w:delText>
        </w:r>
      </w:del>
      <w:del w:id="103" w:author="琦琦乖乖的" w:date="2023-04-14T15:12:31Z">
        <w:r>
          <w:rPr>
            <w:rFonts w:hint="default" w:ascii="Times New Roman" w:hAnsi="Times New Roman" w:eastAsia="仿宋_GB2312" w:cs="Times New Roman"/>
            <w:sz w:val="32"/>
            <w:szCs w:val="32"/>
          </w:rPr>
          <w:delText>的经营性人力资源服务机构。上一届比赛进入决赛的参赛者将作为本届大赛的特邀嘉宾，</w:delText>
        </w:r>
      </w:del>
      <w:del w:id="104" w:author="琦琦乖乖的" w:date="2023-04-14T15:12:31Z">
        <w:r>
          <w:rPr>
            <w:rFonts w:hint="default" w:ascii="Times New Roman" w:hAnsi="Times New Roman" w:eastAsia="仿宋_GB2312" w:cs="Times New Roman"/>
            <w:sz w:val="32"/>
            <w:szCs w:val="32"/>
            <w:lang w:eastAsia="zh-CN"/>
          </w:rPr>
          <w:delText>无需</w:delText>
        </w:r>
      </w:del>
      <w:del w:id="105" w:author="琦琦乖乖的" w:date="2023-04-14T15:12:31Z">
        <w:r>
          <w:rPr>
            <w:rFonts w:hint="default" w:ascii="Times New Roman" w:hAnsi="Times New Roman" w:eastAsia="仿宋_GB2312" w:cs="Times New Roman"/>
            <w:sz w:val="32"/>
            <w:szCs w:val="32"/>
          </w:rPr>
          <w:delText>报名，所在机构可继续组队报名。</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ins w:id="106" w:author="文印" w:date="2023-04-14T11:06:49Z"/>
          <w:del w:id="107" w:author="琦琦乖乖的" w:date="2023-04-14T15:12:31Z"/>
          <w:rFonts w:hint="default" w:ascii="Times New Roman" w:hAnsi="Times New Roman" w:eastAsia="仿宋_GB2312" w:cs="Times New Roman"/>
          <w:sz w:val="32"/>
          <w:szCs w:val="32"/>
        </w:rPr>
        <w:sectPr>
          <w:footerReference r:id="rId3" w:type="default"/>
          <w:footerReference r:id="rId4" w:type="even"/>
          <w:pgSz w:w="11906" w:h="16838"/>
          <w:pgMar w:top="1440" w:right="1531" w:bottom="1440"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0" w:firstLineChars="0"/>
        <w:jc w:val="both"/>
        <w:textAlignment w:val="auto"/>
        <w:rPr>
          <w:del w:id="109" w:author="琦琦乖乖的" w:date="2023-04-14T15:12:31Z"/>
          <w:rFonts w:hint="default" w:ascii="Times New Roman" w:hAnsi="Times New Roman" w:eastAsia="仿宋_GB2312" w:cs="Times New Roman"/>
          <w:sz w:val="32"/>
          <w:szCs w:val="32"/>
        </w:rPr>
        <w:pPrChange w:id="108" w:author="文印" w:date="2023-04-14T11:06:54Z">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pPr>
        </w:pPrChange>
      </w:pPr>
      <w:del w:id="110" w:author="琦琦乖乖的" w:date="2023-04-14T15:12:31Z">
        <w:r>
          <w:rPr>
            <w:rFonts w:hint="default" w:ascii="Times New Roman" w:hAnsi="Times New Roman" w:eastAsia="仿宋_GB2312" w:cs="Times New Roman"/>
            <w:sz w:val="32"/>
            <w:szCs w:val="32"/>
          </w:rPr>
          <w:delText>报名以团体为单位，</w:delText>
        </w:r>
      </w:del>
      <w:del w:id="111" w:author="琦琦乖乖的" w:date="2023-04-14T15:12:31Z">
        <w:r>
          <w:rPr>
            <w:rFonts w:hint="default" w:ascii="Times New Roman" w:hAnsi="Times New Roman" w:eastAsia="仿宋_GB2312" w:cs="Times New Roman"/>
            <w:sz w:val="32"/>
            <w:szCs w:val="32"/>
            <w:lang w:eastAsia="zh-CN"/>
          </w:rPr>
          <w:delText>每个机构</w:delText>
        </w:r>
      </w:del>
      <w:del w:id="112" w:author="琦琦乖乖的" w:date="2023-04-14T15:12:31Z">
        <w:r>
          <w:rPr>
            <w:rFonts w:hint="default" w:ascii="Times New Roman" w:hAnsi="Times New Roman" w:eastAsia="仿宋_GB2312" w:cs="Times New Roman"/>
            <w:sz w:val="32"/>
            <w:szCs w:val="32"/>
            <w:lang w:val="en-US" w:eastAsia="zh-CN"/>
          </w:rPr>
          <w:delText>每</w:delText>
        </w:r>
      </w:del>
      <w:del w:id="113" w:author="琦琦乖乖的" w:date="2023-04-14T15:12:31Z">
        <w:r>
          <w:rPr>
            <w:rFonts w:hint="default" w:ascii="Times New Roman" w:hAnsi="Times New Roman" w:eastAsia="仿宋_GB2312" w:cs="Times New Roman"/>
            <w:sz w:val="32"/>
            <w:szCs w:val="32"/>
          </w:rPr>
          <w:delText>3人组成1个参赛队，最多可以上报3个参赛队。</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14" w:author="琦琦乖乖的" w:date="2023-04-14T15:12:31Z"/>
          <w:rFonts w:hint="default" w:ascii="Times New Roman" w:hAnsi="Times New Roman" w:eastAsia="黑体" w:cs="Times New Roman"/>
          <w:sz w:val="32"/>
          <w:szCs w:val="32"/>
          <w:lang w:eastAsia="zh-CN"/>
        </w:rPr>
      </w:pPr>
      <w:del w:id="115" w:author="琦琦乖乖的" w:date="2023-04-14T15:12:31Z">
        <w:r>
          <w:rPr>
            <w:rFonts w:hint="default" w:ascii="Times New Roman" w:hAnsi="Times New Roman" w:eastAsia="黑体" w:cs="Times New Roman"/>
            <w:sz w:val="32"/>
            <w:szCs w:val="32"/>
            <w:lang w:eastAsia="zh-CN"/>
          </w:rPr>
          <w:delText>三、报名时间</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16" w:author="琦琦乖乖的" w:date="2023-04-14T15:12:31Z"/>
          <w:rFonts w:hint="default" w:ascii="Times New Roman" w:hAnsi="Times New Roman" w:eastAsia="仿宋_GB2312" w:cs="Times New Roman"/>
          <w:b w:val="0"/>
          <w:bCs w:val="0"/>
          <w:sz w:val="32"/>
          <w:szCs w:val="32"/>
          <w:lang w:eastAsia="zh-CN"/>
        </w:rPr>
      </w:pPr>
      <w:del w:id="117" w:author="琦琦乖乖的" w:date="2023-04-14T15:12:31Z">
        <w:r>
          <w:rPr>
            <w:rFonts w:hint="default" w:ascii="Times New Roman" w:hAnsi="Times New Roman" w:eastAsia="仿宋_GB2312" w:cs="Times New Roman"/>
            <w:b w:val="0"/>
            <w:bCs w:val="0"/>
            <w:sz w:val="32"/>
            <w:szCs w:val="32"/>
          </w:rPr>
          <w:delText>202</w:delText>
        </w:r>
      </w:del>
      <w:del w:id="118" w:author="琦琦乖乖的" w:date="2023-04-14T15:12:31Z">
        <w:r>
          <w:rPr>
            <w:rFonts w:hint="default" w:ascii="Times New Roman" w:hAnsi="Times New Roman" w:eastAsia="仿宋_GB2312" w:cs="Times New Roman"/>
            <w:b w:val="0"/>
            <w:bCs w:val="0"/>
            <w:sz w:val="32"/>
            <w:szCs w:val="32"/>
            <w:lang w:val="en-US" w:eastAsia="zh-CN"/>
          </w:rPr>
          <w:delText>3</w:delText>
        </w:r>
      </w:del>
      <w:del w:id="119" w:author="琦琦乖乖的" w:date="2023-04-14T15:12:31Z">
        <w:r>
          <w:rPr>
            <w:rFonts w:hint="default" w:ascii="Times New Roman" w:hAnsi="Times New Roman" w:eastAsia="仿宋_GB2312" w:cs="Times New Roman"/>
            <w:b w:val="0"/>
            <w:bCs w:val="0"/>
            <w:sz w:val="32"/>
            <w:szCs w:val="32"/>
          </w:rPr>
          <w:delText>年</w:delText>
        </w:r>
      </w:del>
      <w:del w:id="120" w:author="琦琦乖乖的" w:date="2023-04-14T15:12:31Z">
        <w:r>
          <w:rPr>
            <w:rFonts w:hint="default" w:ascii="Times New Roman" w:hAnsi="Times New Roman" w:eastAsia="仿宋_GB2312" w:cs="Times New Roman"/>
            <w:b w:val="0"/>
            <w:bCs w:val="0"/>
            <w:sz w:val="32"/>
            <w:szCs w:val="32"/>
            <w:lang w:val="en-US" w:eastAsia="zh-CN"/>
          </w:rPr>
          <w:delText>4</w:delText>
        </w:r>
      </w:del>
      <w:del w:id="121" w:author="琦琦乖乖的" w:date="2023-04-14T15:12:31Z">
        <w:r>
          <w:rPr>
            <w:rFonts w:hint="default" w:ascii="Times New Roman" w:hAnsi="Times New Roman" w:eastAsia="仿宋_GB2312" w:cs="Times New Roman"/>
            <w:b w:val="0"/>
            <w:bCs w:val="0"/>
            <w:sz w:val="32"/>
            <w:szCs w:val="32"/>
          </w:rPr>
          <w:delText>月</w:delText>
        </w:r>
      </w:del>
      <w:del w:id="122" w:author="琦琦乖乖的" w:date="2023-04-14T15:12:31Z">
        <w:r>
          <w:rPr>
            <w:rFonts w:hint="default" w:ascii="Times New Roman" w:hAnsi="Times New Roman" w:eastAsia="仿宋_GB2312" w:cs="Times New Roman"/>
            <w:b w:val="0"/>
            <w:bCs w:val="0"/>
            <w:sz w:val="32"/>
            <w:szCs w:val="32"/>
            <w:lang w:val="en-US" w:eastAsia="zh-CN"/>
          </w:rPr>
          <w:delText>13</w:delText>
        </w:r>
      </w:del>
      <w:ins w:id="123" w:author="审修瞿泽" w:date="2023-04-14T11:07:20Z">
        <w:del w:id="124" w:author="琦琦乖乖的" w:date="2023-04-14T15:12:31Z">
          <w:r>
            <w:rPr>
              <w:rFonts w:hint="eastAsia" w:eastAsia="仿宋_GB2312" w:cs="Times New Roman"/>
              <w:b w:val="0"/>
              <w:bCs w:val="0"/>
              <w:sz w:val="32"/>
              <w:szCs w:val="32"/>
              <w:lang w:val="en-US" w:eastAsia="zh-CN"/>
            </w:rPr>
            <w:delText>4</w:delText>
          </w:r>
        </w:del>
      </w:ins>
      <w:del w:id="125" w:author="琦琦乖乖的" w:date="2023-04-14T15:12:31Z">
        <w:r>
          <w:rPr>
            <w:rFonts w:hint="default" w:ascii="Times New Roman" w:hAnsi="Times New Roman" w:eastAsia="仿宋_GB2312" w:cs="Times New Roman"/>
            <w:b w:val="0"/>
            <w:bCs w:val="0"/>
            <w:sz w:val="32"/>
            <w:szCs w:val="32"/>
          </w:rPr>
          <w:delText>日至</w:delText>
        </w:r>
      </w:del>
      <w:del w:id="126" w:author="琦琦乖乖的" w:date="2023-04-14T15:12:31Z">
        <w:r>
          <w:rPr>
            <w:rFonts w:hint="default" w:ascii="Times New Roman" w:hAnsi="Times New Roman" w:eastAsia="仿宋_GB2312" w:cs="Times New Roman"/>
            <w:b w:val="0"/>
            <w:bCs w:val="0"/>
            <w:sz w:val="32"/>
            <w:szCs w:val="32"/>
            <w:lang w:val="en-US" w:eastAsia="zh-CN"/>
          </w:rPr>
          <w:delText>25</w:delText>
        </w:r>
      </w:del>
      <w:del w:id="127" w:author="琦琦乖乖的" w:date="2023-04-14T15:12:31Z">
        <w:r>
          <w:rPr>
            <w:rFonts w:hint="default" w:ascii="Times New Roman" w:hAnsi="Times New Roman" w:eastAsia="仿宋_GB2312" w:cs="Times New Roman"/>
            <w:b w:val="0"/>
            <w:bCs w:val="0"/>
            <w:sz w:val="32"/>
            <w:szCs w:val="32"/>
          </w:rPr>
          <w:delText>日</w:delText>
        </w:r>
      </w:del>
      <w:del w:id="128" w:author="琦琦乖乖的" w:date="2023-04-14T15:12:31Z">
        <w:r>
          <w:rPr>
            <w:rFonts w:hint="default" w:ascii="Times New Roman" w:hAnsi="Times New Roman" w:eastAsia="仿宋_GB2312" w:cs="Times New Roman"/>
            <w:b w:val="0"/>
            <w:bCs w:val="0"/>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29" w:author="琦琦乖乖的" w:date="2023-04-14T15:12:31Z"/>
          <w:rFonts w:hint="default" w:ascii="Times New Roman" w:hAnsi="Times New Roman" w:eastAsia="黑体" w:cs="Times New Roman"/>
          <w:sz w:val="32"/>
          <w:szCs w:val="32"/>
          <w:lang w:eastAsia="zh-CN"/>
        </w:rPr>
      </w:pPr>
      <w:del w:id="130" w:author="琦琦乖乖的" w:date="2023-04-14T15:12:31Z">
        <w:r>
          <w:rPr>
            <w:rFonts w:hint="default" w:ascii="Times New Roman" w:hAnsi="Times New Roman" w:eastAsia="黑体" w:cs="Times New Roman"/>
            <w:sz w:val="32"/>
            <w:szCs w:val="32"/>
            <w:lang w:eastAsia="zh-CN"/>
          </w:rPr>
          <w:delText>四、报名方式</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31" w:author="琦琦乖乖的" w:date="2023-04-14T15:12:31Z"/>
          <w:rFonts w:hint="default" w:ascii="Times New Roman" w:hAnsi="Times New Roman" w:eastAsia="仿宋_GB2312" w:cs="Times New Roman"/>
          <w:sz w:val="32"/>
          <w:szCs w:val="32"/>
          <w:lang w:val="en-US" w:eastAsia="zh-CN"/>
        </w:rPr>
      </w:pPr>
      <w:del w:id="132" w:author="琦琦乖乖的" w:date="2023-04-14T15:12:31Z">
        <w:r>
          <w:rPr>
            <w:rFonts w:hint="default" w:ascii="Times New Roman" w:hAnsi="Times New Roman" w:eastAsia="仿宋_GB2312" w:cs="Times New Roman"/>
            <w:color w:val="auto"/>
            <w:sz w:val="32"/>
            <w:szCs w:val="32"/>
            <w:lang w:val="en-US" w:eastAsia="zh-CN"/>
          </w:rPr>
          <w:delText>（一）填写报名回执（见附件），于2023年4月25日（星期二）前发送至邮箱15611195045@163.com。</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33" w:author="琦琦乖乖的" w:date="2023-04-14T15:12:31Z"/>
          <w:rFonts w:hint="default" w:ascii="Times New Roman" w:hAnsi="Times New Roman" w:eastAsia="仿宋_GB2312" w:cs="Times New Roman"/>
          <w:sz w:val="32"/>
          <w:szCs w:val="32"/>
          <w:lang w:val="en-US" w:eastAsia="zh-CN"/>
        </w:rPr>
      </w:pPr>
      <w:del w:id="134" w:author="琦琦乖乖的" w:date="2023-04-14T15:12:31Z">
        <w:r>
          <w:rPr>
            <w:rFonts w:hint="default" w:ascii="Times New Roman" w:hAnsi="Times New Roman" w:eastAsia="仿宋_GB2312" w:cs="Times New Roman"/>
            <w:sz w:val="32"/>
            <w:szCs w:val="32"/>
            <w:lang w:val="en-US" w:eastAsia="zh-CN"/>
          </w:rPr>
          <w:delText>（二）报名后，赛事组织方将向参赛团队发送竞赛题库和参赛指引。</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35" w:author="琦琦乖乖的" w:date="2023-04-14T15:12:31Z"/>
          <w:rFonts w:hint="default" w:ascii="Times New Roman" w:hAnsi="Times New Roman" w:eastAsia="仿宋_GB2312" w:cs="Times New Roman"/>
          <w:sz w:val="32"/>
          <w:szCs w:val="32"/>
          <w:lang w:val="en-US" w:eastAsia="zh-CN"/>
        </w:rPr>
      </w:pPr>
      <w:del w:id="136" w:author="琦琦乖乖的" w:date="2023-04-14T15:12:31Z">
        <w:r>
          <w:rPr>
            <w:rFonts w:hint="default" w:ascii="Times New Roman" w:hAnsi="Times New Roman" w:eastAsia="仿宋_GB2312" w:cs="Times New Roman"/>
            <w:sz w:val="32"/>
            <w:szCs w:val="32"/>
            <w:lang w:val="en-US" w:eastAsia="zh-CN"/>
          </w:rPr>
          <w:delText>（三）根据参赛指引，登陆</w:delText>
        </w:r>
      </w:del>
      <w:ins w:id="137" w:author="审修瞿泽" w:date="2023-04-14T11:07:27Z">
        <w:del w:id="138" w:author="琦琦乖乖的" w:date="2023-04-14T15:12:31Z">
          <w:r>
            <w:rPr>
              <w:rFonts w:hint="eastAsia" w:eastAsia="仿宋_GB2312" w:cs="Times New Roman"/>
              <w:sz w:val="32"/>
              <w:szCs w:val="32"/>
              <w:lang w:val="en-US" w:eastAsia="zh-CN"/>
            </w:rPr>
            <w:delText>登录</w:delText>
          </w:r>
        </w:del>
      </w:ins>
      <w:del w:id="139" w:author="琦琦乖乖的" w:date="2023-04-14T15:12:31Z">
        <w:r>
          <w:rPr>
            <w:rFonts w:hint="default" w:ascii="Times New Roman" w:hAnsi="Times New Roman" w:eastAsia="仿宋_GB2312" w:cs="Times New Roman"/>
            <w:sz w:val="32"/>
            <w:szCs w:val="32"/>
            <w:lang w:val="en-US" w:eastAsia="zh-CN"/>
          </w:rPr>
          <w:delText>北京市人力资源管理与服务网（www.hrms.org.cn）完成在线注册。</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40" w:author="琦琦乖乖的" w:date="2023-04-14T15:12:31Z"/>
          <w:rFonts w:hint="default" w:ascii="Times New Roman" w:hAnsi="Times New Roman" w:eastAsia="黑体" w:cs="Times New Roman"/>
          <w:sz w:val="32"/>
          <w:szCs w:val="32"/>
        </w:rPr>
      </w:pPr>
      <w:del w:id="141" w:author="琦琦乖乖的" w:date="2023-04-14T15:12:31Z">
        <w:r>
          <w:rPr>
            <w:rFonts w:hint="default" w:ascii="Times New Roman" w:hAnsi="Times New Roman" w:eastAsia="黑体" w:cs="Times New Roman"/>
            <w:sz w:val="32"/>
            <w:szCs w:val="32"/>
            <w:lang w:eastAsia="zh-CN"/>
          </w:rPr>
          <w:delText>五</w:delText>
        </w:r>
      </w:del>
      <w:del w:id="142" w:author="琦琦乖乖的" w:date="2023-04-14T15:12:31Z">
        <w:r>
          <w:rPr>
            <w:rFonts w:hint="default" w:ascii="Times New Roman" w:hAnsi="Times New Roman" w:eastAsia="黑体" w:cs="Times New Roman"/>
            <w:sz w:val="32"/>
            <w:szCs w:val="32"/>
          </w:rPr>
          <w:delText>、赛事形式</w:delText>
        </w:r>
      </w:del>
    </w:p>
    <w:p>
      <w:pPr>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43" w:author="琦琦乖乖的" w:date="2023-04-14T15:12:31Z"/>
          <w:rFonts w:hint="default" w:ascii="Times New Roman" w:hAnsi="Times New Roman" w:eastAsia="仿宋_GB2312" w:cs="Times New Roman"/>
          <w:sz w:val="32"/>
          <w:szCs w:val="32"/>
        </w:rPr>
      </w:pPr>
      <w:del w:id="144" w:author="琦琦乖乖的" w:date="2023-04-14T15:12:31Z">
        <w:r>
          <w:rPr>
            <w:rFonts w:hint="default" w:ascii="Times New Roman" w:hAnsi="Times New Roman" w:eastAsia="仿宋_GB2312" w:cs="Times New Roman"/>
            <w:sz w:val="32"/>
            <w:szCs w:val="32"/>
            <w:lang w:eastAsia="zh-CN"/>
          </w:rPr>
          <w:delText>（一）</w:delText>
        </w:r>
      </w:del>
      <w:del w:id="145" w:author="琦琦乖乖的" w:date="2023-04-14T15:12:31Z">
        <w:r>
          <w:rPr>
            <w:rFonts w:hint="default" w:ascii="Times New Roman" w:hAnsi="Times New Roman" w:eastAsia="仿宋_GB2312" w:cs="Times New Roman"/>
            <w:sz w:val="32"/>
            <w:szCs w:val="32"/>
          </w:rPr>
          <w:delText>初赛</w:delText>
        </w:r>
      </w:del>
      <w:del w:id="146" w:author="琦琦乖乖的" w:date="2023-04-14T15:12:31Z">
        <w:r>
          <w:rPr>
            <w:rFonts w:hint="default" w:ascii="Times New Roman" w:hAnsi="Times New Roman" w:eastAsia="仿宋_GB2312" w:cs="Times New Roman"/>
            <w:sz w:val="32"/>
            <w:szCs w:val="32"/>
            <w:lang w:eastAsia="zh-CN"/>
          </w:rPr>
          <w:delText>（预计</w:delText>
        </w:r>
      </w:del>
      <w:del w:id="147" w:author="琦琦乖乖的" w:date="2023-04-14T15:12:31Z">
        <w:r>
          <w:rPr>
            <w:rFonts w:hint="default" w:ascii="Times New Roman" w:hAnsi="Times New Roman" w:eastAsia="仿宋_GB2312" w:cs="Times New Roman"/>
            <w:sz w:val="32"/>
            <w:szCs w:val="32"/>
            <w:lang w:val="en-US" w:eastAsia="zh-CN"/>
          </w:rPr>
          <w:delText>5月</w:delText>
        </w:r>
      </w:del>
      <w:del w:id="148" w:author="琦琦乖乖的" w:date="2023-04-14T15:12:31Z">
        <w:r>
          <w:rPr>
            <w:rFonts w:hint="eastAsia" w:ascii="Times New Roman" w:hAnsi="Times New Roman" w:eastAsia="仿宋_GB2312" w:cs="Times New Roman"/>
            <w:sz w:val="32"/>
            <w:szCs w:val="32"/>
            <w:lang w:val="en-US" w:eastAsia="zh-CN"/>
          </w:rPr>
          <w:delText>中</w:delText>
        </w:r>
      </w:del>
      <w:del w:id="149" w:author="琦琦乖乖的" w:date="2023-04-14T15:12:31Z">
        <w:r>
          <w:rPr>
            <w:rFonts w:hint="default" w:ascii="Times New Roman" w:hAnsi="Times New Roman" w:eastAsia="仿宋_GB2312" w:cs="Times New Roman"/>
            <w:sz w:val="32"/>
            <w:szCs w:val="32"/>
            <w:lang w:val="en-US" w:eastAsia="zh-CN"/>
          </w:rPr>
          <w:delText>旬</w:delText>
        </w:r>
      </w:del>
      <w:del w:id="150" w:author="琦琦乖乖的" w:date="2023-04-14T15:12:31Z">
        <w:r>
          <w:rPr>
            <w:rFonts w:hint="default" w:ascii="Times New Roman" w:hAnsi="Times New Roman" w:eastAsia="仿宋_GB2312" w:cs="Times New Roman"/>
            <w:sz w:val="32"/>
            <w:szCs w:val="32"/>
            <w:lang w:eastAsia="zh-CN"/>
          </w:rPr>
          <w:delText>）。</w:delText>
        </w:r>
      </w:del>
      <w:del w:id="151" w:author="琦琦乖乖的" w:date="2023-04-14T15:12:31Z">
        <w:r>
          <w:rPr>
            <w:rFonts w:hint="default" w:ascii="Times New Roman" w:hAnsi="Times New Roman" w:eastAsia="仿宋_GB2312" w:cs="Times New Roman"/>
            <w:sz w:val="32"/>
            <w:szCs w:val="32"/>
          </w:rPr>
          <w:delText>线上答题，每个参赛队的3名选手</w:delText>
        </w:r>
      </w:del>
      <w:del w:id="152" w:author="琦琦乖乖的" w:date="2023-04-14T15:12:31Z">
        <w:r>
          <w:rPr>
            <w:rFonts w:hint="default" w:ascii="Times New Roman" w:hAnsi="Times New Roman" w:eastAsia="仿宋_GB2312" w:cs="Times New Roman"/>
            <w:sz w:val="32"/>
            <w:szCs w:val="32"/>
            <w:lang w:eastAsia="zh-CN"/>
          </w:rPr>
          <w:delText>分别</w:delText>
        </w:r>
      </w:del>
      <w:del w:id="153" w:author="琦琦乖乖的" w:date="2023-04-14T15:12:31Z">
        <w:r>
          <w:rPr>
            <w:rFonts w:hint="default" w:ascii="Times New Roman" w:hAnsi="Times New Roman" w:eastAsia="仿宋_GB2312" w:cs="Times New Roman"/>
            <w:sz w:val="32"/>
            <w:szCs w:val="32"/>
          </w:rPr>
          <w:delText>在系统上答题，得分总和为该参赛队总分。初赛成绩前8名的参赛队进入决赛。</w:delText>
        </w:r>
      </w:del>
    </w:p>
    <w:p>
      <w:pPr>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54" w:author="琦琦乖乖的" w:date="2023-04-14T15:12:31Z"/>
          <w:rFonts w:hint="default" w:ascii="Times New Roman" w:hAnsi="Times New Roman" w:eastAsia="仿宋_GB2312" w:cs="Times New Roman"/>
          <w:sz w:val="32"/>
          <w:szCs w:val="32"/>
        </w:rPr>
      </w:pPr>
      <w:del w:id="155" w:author="琦琦乖乖的" w:date="2023-04-14T15:12:31Z">
        <w:r>
          <w:rPr>
            <w:rFonts w:hint="default" w:ascii="Times New Roman" w:hAnsi="Times New Roman" w:eastAsia="仿宋_GB2312" w:cs="Times New Roman"/>
            <w:sz w:val="32"/>
            <w:szCs w:val="32"/>
          </w:rPr>
          <w:delText>初赛赛制：初赛题目包含单选题、多选题、判断题3种题型；题量共300道题，其中单选题200道题、多选题50道题、判断题50道题，每道题1分，答题时间30分钟。</w:delText>
        </w:r>
      </w:del>
    </w:p>
    <w:p>
      <w:pPr>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56" w:author="琦琦乖乖的" w:date="2023-04-14T15:12:31Z"/>
          <w:rFonts w:hint="default" w:ascii="Times New Roman" w:hAnsi="Times New Roman" w:eastAsia="仿宋_GB2312" w:cs="Times New Roman"/>
          <w:sz w:val="32"/>
          <w:szCs w:val="32"/>
          <w:lang w:eastAsia="zh-CN"/>
        </w:rPr>
      </w:pPr>
      <w:del w:id="157" w:author="琦琦乖乖的" w:date="2023-04-14T15:12:31Z">
        <w:r>
          <w:rPr>
            <w:rFonts w:hint="default" w:ascii="Times New Roman" w:hAnsi="Times New Roman" w:eastAsia="仿宋_GB2312" w:cs="Times New Roman"/>
            <w:sz w:val="32"/>
            <w:szCs w:val="32"/>
            <w:lang w:eastAsia="zh-CN"/>
          </w:rPr>
          <w:delText>（</w:delText>
        </w:r>
      </w:del>
      <w:del w:id="158" w:author="琦琦乖乖的" w:date="2023-04-14T15:12:31Z">
        <w:r>
          <w:rPr>
            <w:rFonts w:hint="default" w:ascii="Times New Roman" w:hAnsi="Times New Roman" w:eastAsia="仿宋_GB2312" w:cs="Times New Roman"/>
            <w:sz w:val="32"/>
            <w:szCs w:val="32"/>
            <w:lang w:val="en-US" w:eastAsia="zh-CN"/>
          </w:rPr>
          <w:delText>二）</w:delText>
        </w:r>
      </w:del>
      <w:del w:id="159" w:author="琦琦乖乖的" w:date="2023-04-14T15:12:31Z">
        <w:r>
          <w:rPr>
            <w:rFonts w:hint="default" w:ascii="Times New Roman" w:hAnsi="Times New Roman" w:eastAsia="仿宋_GB2312" w:cs="Times New Roman"/>
            <w:sz w:val="32"/>
            <w:szCs w:val="32"/>
          </w:rPr>
          <w:delText>决赛</w:delText>
        </w:r>
      </w:del>
      <w:del w:id="160" w:author="琦琦乖乖的" w:date="2023-04-14T15:12:31Z">
        <w:r>
          <w:rPr>
            <w:rFonts w:hint="default" w:ascii="Times New Roman" w:hAnsi="Times New Roman" w:eastAsia="仿宋_GB2312" w:cs="Times New Roman"/>
            <w:sz w:val="32"/>
            <w:szCs w:val="32"/>
            <w:lang w:eastAsia="zh-CN"/>
          </w:rPr>
          <w:delText>（预计</w:delText>
        </w:r>
      </w:del>
      <w:del w:id="161" w:author="琦琦乖乖的" w:date="2023-04-14T15:12:31Z">
        <w:r>
          <w:rPr>
            <w:rFonts w:hint="default" w:ascii="Times New Roman" w:hAnsi="Times New Roman" w:eastAsia="仿宋_GB2312" w:cs="Times New Roman"/>
            <w:sz w:val="32"/>
            <w:szCs w:val="32"/>
            <w:lang w:val="en-US" w:eastAsia="zh-CN"/>
          </w:rPr>
          <w:delText>7月中旬</w:delText>
        </w:r>
      </w:del>
      <w:del w:id="162" w:author="琦琦乖乖的" w:date="2023-04-14T15:12:31Z">
        <w:r>
          <w:rPr>
            <w:rFonts w:hint="default" w:ascii="Times New Roman" w:hAnsi="Times New Roman" w:eastAsia="仿宋_GB2312" w:cs="Times New Roman"/>
            <w:sz w:val="32"/>
            <w:szCs w:val="32"/>
            <w:lang w:eastAsia="zh-CN"/>
          </w:rPr>
          <w:delText>）。</w:delText>
        </w:r>
      </w:del>
      <w:del w:id="163" w:author="琦琦乖乖的" w:date="2023-04-14T15:12:31Z">
        <w:r>
          <w:rPr>
            <w:rFonts w:hint="default" w:ascii="Times New Roman" w:hAnsi="Times New Roman" w:eastAsia="仿宋_GB2312" w:cs="Times New Roman"/>
            <w:sz w:val="32"/>
            <w:szCs w:val="32"/>
          </w:rPr>
          <w:delText>8支入围队伍在北京进行现场对决，根据决赛总得分确定团体奖项名次</w:delText>
        </w:r>
      </w:del>
      <w:del w:id="164" w:author="琦琦乖乖的" w:date="2023-04-14T15:12:31Z">
        <w:r>
          <w:rPr>
            <w:rFonts w:hint="default" w:ascii="Times New Roman" w:hAnsi="Times New Roman" w:eastAsia="仿宋_GB2312"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65" w:author="琦琦乖乖的" w:date="2023-04-14T15:12:31Z"/>
          <w:rFonts w:hint="eastAsia" w:ascii="Times New Roman" w:hAnsi="Times New Roman" w:eastAsia="黑体" w:cs="Times New Roman"/>
          <w:sz w:val="32"/>
          <w:szCs w:val="32"/>
          <w:lang w:eastAsia="zh-CN"/>
        </w:rPr>
      </w:pPr>
      <w:del w:id="166" w:author="琦琦乖乖的" w:date="2023-04-14T15:12:31Z">
        <w:r>
          <w:rPr>
            <w:rFonts w:hint="eastAsia" w:ascii="Times New Roman" w:hAnsi="Times New Roman" w:eastAsia="黑体" w:cs="Times New Roman"/>
            <w:sz w:val="32"/>
            <w:szCs w:val="32"/>
            <w:lang w:eastAsia="zh-CN"/>
          </w:rPr>
          <w:delText>六、奖项设置</w:delText>
        </w:r>
      </w:del>
    </w:p>
    <w:p>
      <w:pPr>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67" w:author="琦琦乖乖的" w:date="2023-04-14T15:12:31Z"/>
          <w:rFonts w:hint="default" w:ascii="Times New Roman" w:hAnsi="Times New Roman" w:eastAsia="仿宋_GB2312" w:cs="Times New Roman"/>
          <w:sz w:val="32"/>
          <w:szCs w:val="32"/>
        </w:rPr>
      </w:pPr>
      <w:del w:id="168" w:author="琦琦乖乖的" w:date="2023-04-14T15:12:31Z">
        <w:r>
          <w:rPr>
            <w:rFonts w:hint="default" w:ascii="Times New Roman" w:hAnsi="Times New Roman" w:eastAsia="仿宋_GB2312" w:cs="Times New Roman"/>
            <w:sz w:val="32"/>
            <w:szCs w:val="32"/>
            <w:lang w:eastAsia="zh-CN"/>
          </w:rPr>
          <w:delText>决赛</w:delText>
        </w:r>
      </w:del>
      <w:del w:id="169" w:author="琦琦乖乖的" w:date="2023-04-14T15:12:31Z">
        <w:r>
          <w:rPr>
            <w:rFonts w:hint="default" w:ascii="Times New Roman" w:hAnsi="Times New Roman" w:eastAsia="仿宋_GB2312" w:cs="Times New Roman"/>
            <w:sz w:val="32"/>
            <w:szCs w:val="32"/>
            <w:lang w:val="en-US" w:eastAsia="zh-CN"/>
          </w:rPr>
          <w:delText>设一等奖1个</w:delText>
        </w:r>
      </w:del>
      <w:del w:id="170" w:author="琦琦乖乖的" w:date="2023-04-14T15:12:31Z">
        <w:r>
          <w:rPr>
            <w:rFonts w:hint="eastAsia" w:eastAsia="仿宋_GB2312" w:cs="Times New Roman"/>
            <w:sz w:val="32"/>
            <w:szCs w:val="32"/>
            <w:lang w:val="en-US" w:eastAsia="zh-CN"/>
          </w:rPr>
          <w:delText>、</w:delText>
        </w:r>
      </w:del>
      <w:del w:id="171" w:author="琦琦乖乖的" w:date="2023-04-14T15:12:31Z">
        <w:r>
          <w:rPr>
            <w:rFonts w:hint="default" w:ascii="Times New Roman" w:hAnsi="Times New Roman" w:eastAsia="仿宋_GB2312" w:cs="Times New Roman"/>
            <w:sz w:val="32"/>
            <w:szCs w:val="32"/>
            <w:lang w:val="en-US" w:eastAsia="zh-CN"/>
          </w:rPr>
          <w:delText>二等奖2个</w:delText>
        </w:r>
      </w:del>
      <w:del w:id="172" w:author="琦琦乖乖的" w:date="2023-04-14T15:12:31Z">
        <w:r>
          <w:rPr>
            <w:rFonts w:hint="eastAsia" w:eastAsia="仿宋_GB2312" w:cs="Times New Roman"/>
            <w:sz w:val="32"/>
            <w:szCs w:val="32"/>
            <w:lang w:val="en-US" w:eastAsia="zh-CN"/>
          </w:rPr>
          <w:delText>、</w:delText>
        </w:r>
      </w:del>
      <w:del w:id="173" w:author="琦琦乖乖的" w:date="2023-04-14T15:12:31Z">
        <w:r>
          <w:rPr>
            <w:rFonts w:hint="default" w:ascii="Times New Roman" w:hAnsi="Times New Roman" w:eastAsia="仿宋_GB2312" w:cs="Times New Roman"/>
            <w:sz w:val="32"/>
            <w:szCs w:val="32"/>
            <w:lang w:val="en-US" w:eastAsia="zh-CN"/>
          </w:rPr>
          <w:delText>三等奖5个。</w:delText>
        </w:r>
      </w:del>
      <w:del w:id="174" w:author="琦琦乖乖的" w:date="2023-04-14T15:12:31Z">
        <w:r>
          <w:rPr>
            <w:rFonts w:hint="default" w:ascii="Times New Roman" w:hAnsi="Times New Roman" w:eastAsia="仿宋_GB2312" w:cs="Times New Roman"/>
            <w:sz w:val="32"/>
            <w:szCs w:val="32"/>
          </w:rPr>
          <w:delText>另设个人奖项，评委根据选手表现进行现场投票，评选出最具风采奖、最具睿智奖、最具潜质奖</w:delText>
        </w:r>
      </w:del>
      <w:del w:id="175" w:author="琦琦乖乖的" w:date="2023-04-14T15:12:31Z">
        <w:r>
          <w:rPr>
            <w:rFonts w:hint="default" w:ascii="Times New Roman" w:hAnsi="Times New Roman" w:eastAsia="仿宋_GB2312" w:cs="Times New Roman"/>
            <w:sz w:val="32"/>
            <w:szCs w:val="32"/>
            <w:highlight w:val="none"/>
          </w:rPr>
          <w:delText>各1名</w:delText>
        </w:r>
      </w:del>
      <w:del w:id="176" w:author="琦琦乖乖的" w:date="2023-04-14T15:12:31Z">
        <w:r>
          <w:rPr>
            <w:rFonts w:hint="default" w:ascii="Times New Roman" w:hAnsi="Times New Roman" w:eastAsia="仿宋_GB2312" w:cs="Times New Roman"/>
            <w:sz w:val="32"/>
            <w:szCs w:val="32"/>
          </w:rPr>
          <w:delText>。</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177" w:author="琦琦乖乖的" w:date="2023-04-14T15:12:31Z"/>
          <w:rFonts w:hint="default" w:ascii="Times New Roman" w:hAnsi="Times New Roman" w:eastAsia="黑体" w:cs="Times New Roman"/>
          <w:sz w:val="32"/>
          <w:szCs w:val="32"/>
          <w:lang w:eastAsia="zh-CN"/>
        </w:rPr>
      </w:pPr>
      <w:del w:id="178" w:author="琦琦乖乖的" w:date="2023-04-14T15:12:31Z">
        <w:r>
          <w:rPr>
            <w:rFonts w:hint="eastAsia" w:ascii="Times New Roman" w:hAnsi="Times New Roman" w:eastAsia="黑体" w:cs="Times New Roman"/>
            <w:sz w:val="32"/>
            <w:szCs w:val="32"/>
            <w:lang w:eastAsia="zh-CN"/>
          </w:rPr>
          <w:delText>七</w:delText>
        </w:r>
      </w:del>
      <w:del w:id="179" w:author="琦琦乖乖的" w:date="2023-04-14T15:12:31Z">
        <w:r>
          <w:rPr>
            <w:rFonts w:hint="default" w:ascii="Times New Roman" w:hAnsi="Times New Roman" w:eastAsia="黑体" w:cs="Times New Roman"/>
            <w:sz w:val="32"/>
            <w:szCs w:val="32"/>
            <w:lang w:eastAsia="zh-CN"/>
          </w:rPr>
          <w:delText>、有关要求</w:delText>
        </w:r>
      </w:del>
    </w:p>
    <w:p>
      <w:pPr>
        <w:pageBreakBefore w:val="0"/>
        <w:widowControl w:val="0"/>
        <w:kinsoku/>
        <w:wordWrap/>
        <w:overflowPunct/>
        <w:topLinePunct w:val="0"/>
        <w:autoSpaceDE/>
        <w:autoSpaceDN/>
        <w:bidi w:val="0"/>
        <w:adjustRightInd/>
        <w:snapToGrid/>
        <w:spacing w:beforeLines="0" w:line="600" w:lineRule="exact"/>
        <w:ind w:firstLine="640"/>
        <w:textAlignment w:val="auto"/>
        <w:rPr>
          <w:del w:id="180" w:author="琦琦乖乖的" w:date="2023-04-14T15:12:31Z"/>
          <w:rFonts w:hint="default" w:ascii="Times New Roman" w:hAnsi="Times New Roman" w:eastAsia="仿宋_GB2312" w:cs="Times New Roman"/>
          <w:sz w:val="32"/>
          <w:szCs w:val="32"/>
          <w:lang w:val="en-US" w:eastAsia="zh-CN"/>
        </w:rPr>
      </w:pPr>
      <w:del w:id="181" w:author="琦琦乖乖的" w:date="2023-04-14T15:12:31Z">
        <w:r>
          <w:rPr>
            <w:rFonts w:hint="default" w:ascii="Times New Roman" w:hAnsi="Times New Roman" w:eastAsia="仿宋_GB2312" w:cs="Times New Roman"/>
            <w:sz w:val="32"/>
            <w:szCs w:val="32"/>
            <w:lang w:val="en-US" w:eastAsia="zh-CN"/>
          </w:rPr>
          <w:delText>（一）请各</w:delText>
        </w:r>
      </w:del>
      <w:del w:id="182" w:author="琦琦乖乖的" w:date="2023-04-14T15:12:31Z">
        <w:r>
          <w:rPr>
            <w:rFonts w:hint="eastAsia" w:ascii="Times New Roman" w:hAnsi="Times New Roman" w:eastAsia="仿宋_GB2312" w:cs="Times New Roman"/>
            <w:sz w:val="32"/>
            <w:szCs w:val="32"/>
            <w:lang w:val="en-US" w:eastAsia="zh-CN"/>
          </w:rPr>
          <w:delText>单位</w:delText>
        </w:r>
      </w:del>
      <w:del w:id="183" w:author="琦琦乖乖的" w:date="2023-04-14T15:12:31Z">
        <w:r>
          <w:rPr>
            <w:rFonts w:hint="default" w:ascii="Times New Roman" w:hAnsi="Times New Roman" w:eastAsia="仿宋_GB2312" w:cs="Times New Roman"/>
            <w:sz w:val="32"/>
            <w:szCs w:val="32"/>
            <w:lang w:val="en-US" w:eastAsia="zh-CN"/>
          </w:rPr>
          <w:delText>高度重视，将此次竞赛活动作为</w:delText>
        </w:r>
      </w:del>
      <w:del w:id="184" w:author="琦琦乖乖的" w:date="2023-04-14T15:12:31Z">
        <w:r>
          <w:rPr>
            <w:rFonts w:hint="eastAsia" w:ascii="Times New Roman" w:hAnsi="Times New Roman" w:eastAsia="仿宋_GB2312" w:cs="Times New Roman"/>
            <w:sz w:val="32"/>
            <w:szCs w:val="32"/>
            <w:lang w:val="en" w:eastAsia="zh-CN"/>
          </w:rPr>
          <w:delText>促进人力资源服务业高质量发展，推动本区人力资源服务机构学习运用地方标准</w:delText>
        </w:r>
      </w:del>
      <w:del w:id="185" w:author="琦琦乖乖的" w:date="2023-04-14T15:12:31Z">
        <w:r>
          <w:rPr>
            <w:rFonts w:hint="eastAsia" w:eastAsia="仿宋_GB2312" w:cs="Times New Roman"/>
            <w:sz w:val="32"/>
            <w:szCs w:val="32"/>
            <w:lang w:val="en" w:eastAsia="zh-CN"/>
          </w:rPr>
          <w:delText>、</w:delText>
        </w:r>
      </w:del>
      <w:del w:id="186" w:author="琦琦乖乖的" w:date="2023-04-14T15:12:31Z">
        <w:r>
          <w:rPr>
            <w:rFonts w:hint="eastAsia" w:ascii="Times New Roman" w:hAnsi="Times New Roman" w:eastAsia="仿宋_GB2312" w:cs="Times New Roman"/>
            <w:sz w:val="32"/>
            <w:szCs w:val="32"/>
            <w:lang w:val="en" w:eastAsia="zh-CN"/>
          </w:rPr>
          <w:delText>提升服务水平的</w:delText>
        </w:r>
      </w:del>
      <w:del w:id="187" w:author="琦琦乖乖的" w:date="2023-04-14T15:12:31Z">
        <w:r>
          <w:rPr>
            <w:rFonts w:hint="default" w:ascii="Times New Roman" w:hAnsi="Times New Roman" w:eastAsia="仿宋_GB2312" w:cs="Times New Roman"/>
            <w:sz w:val="32"/>
            <w:szCs w:val="32"/>
            <w:lang w:val="en-US" w:eastAsia="zh-CN"/>
          </w:rPr>
          <w:delText>重要工作抓手</w:delText>
        </w:r>
      </w:del>
      <w:del w:id="188" w:author="琦琦乖乖的" w:date="2023-04-14T15:12:31Z">
        <w:r>
          <w:rPr>
            <w:rFonts w:hint="eastAsia" w:ascii="Times New Roman" w:hAnsi="Times New Roman" w:eastAsia="仿宋_GB2312" w:cs="Times New Roman"/>
            <w:sz w:val="32"/>
            <w:szCs w:val="32"/>
            <w:lang w:val="en-US" w:eastAsia="zh-CN"/>
          </w:rPr>
          <w:delText>，以及向京津冀三地展示我市人力资源服务机构风采的重要契机，</w:delText>
        </w:r>
      </w:del>
      <w:del w:id="189" w:author="琦琦乖乖的" w:date="2023-04-14T15:12:31Z">
        <w:r>
          <w:rPr>
            <w:rFonts w:hint="default" w:ascii="Times New Roman" w:hAnsi="Times New Roman" w:eastAsia="仿宋_GB2312" w:cs="Times New Roman"/>
            <w:sz w:val="32"/>
            <w:szCs w:val="32"/>
            <w:lang w:val="en-US" w:eastAsia="zh-CN"/>
          </w:rPr>
          <w:delText>积极推荐有意愿、</w:delText>
        </w:r>
      </w:del>
      <w:del w:id="190" w:author="琦琦乖乖的" w:date="2023-04-14T15:12:31Z">
        <w:r>
          <w:rPr>
            <w:rFonts w:hint="eastAsia" w:ascii="Times New Roman" w:hAnsi="Times New Roman" w:eastAsia="仿宋_GB2312" w:cs="Times New Roman"/>
            <w:sz w:val="32"/>
            <w:szCs w:val="32"/>
            <w:lang w:val="en-US" w:eastAsia="zh-CN"/>
          </w:rPr>
          <w:delText>有担当、</w:delText>
        </w:r>
      </w:del>
      <w:del w:id="191" w:author="琦琦乖乖的" w:date="2023-04-14T15:12:31Z">
        <w:r>
          <w:rPr>
            <w:rFonts w:hint="default" w:ascii="Times New Roman" w:hAnsi="Times New Roman" w:eastAsia="仿宋_GB2312" w:cs="Times New Roman"/>
            <w:sz w:val="32"/>
            <w:szCs w:val="32"/>
            <w:lang w:val="en-US" w:eastAsia="zh-CN"/>
          </w:rPr>
          <w:delText>有水平的高质量团队代表我市</w:delText>
        </w:r>
      </w:del>
      <w:del w:id="192" w:author="琦琦乖乖的" w:date="2023-04-14T15:12:31Z">
        <w:r>
          <w:rPr>
            <w:rFonts w:hint="eastAsia" w:ascii="Times New Roman" w:hAnsi="Times New Roman" w:eastAsia="仿宋_GB2312" w:cs="Times New Roman"/>
            <w:sz w:val="32"/>
            <w:szCs w:val="32"/>
            <w:lang w:val="en-US" w:eastAsia="zh-CN"/>
          </w:rPr>
          <w:delText>参与竞赛</w:delText>
        </w:r>
      </w:del>
      <w:del w:id="193" w:author="琦琦乖乖的" w:date="2023-04-14T15:12:31Z">
        <w:r>
          <w:rPr>
            <w:rFonts w:hint="default" w:ascii="Times New Roman" w:hAnsi="Times New Roman" w:eastAsia="仿宋_GB2312" w:cs="Times New Roman"/>
            <w:sz w:val="32"/>
            <w:szCs w:val="32"/>
            <w:lang w:val="en-US" w:eastAsia="zh-CN"/>
          </w:rPr>
          <w:delText>。</w:delText>
        </w:r>
      </w:del>
    </w:p>
    <w:p>
      <w:pPr>
        <w:pageBreakBefore w:val="0"/>
        <w:widowControl w:val="0"/>
        <w:kinsoku/>
        <w:wordWrap/>
        <w:overflowPunct/>
        <w:topLinePunct w:val="0"/>
        <w:autoSpaceDE/>
        <w:autoSpaceDN/>
        <w:bidi w:val="0"/>
        <w:adjustRightInd/>
        <w:snapToGrid/>
        <w:spacing w:beforeLines="0" w:line="600" w:lineRule="exact"/>
        <w:ind w:firstLine="640"/>
        <w:textAlignment w:val="auto"/>
        <w:rPr>
          <w:del w:id="194" w:author="琦琦乖乖的" w:date="2023-04-14T15:12:31Z"/>
          <w:rFonts w:hint="default" w:ascii="Times New Roman" w:hAnsi="Times New Roman" w:eastAsia="仿宋_GB2312" w:cs="Times New Roman"/>
          <w:sz w:val="32"/>
          <w:szCs w:val="32"/>
          <w:lang w:val="en-US" w:eastAsia="zh-CN"/>
        </w:rPr>
      </w:pPr>
      <w:del w:id="195" w:author="琦琦乖乖的" w:date="2023-04-14T15:12:31Z">
        <w:r>
          <w:rPr>
            <w:rFonts w:hint="default" w:ascii="Times New Roman" w:hAnsi="Times New Roman" w:eastAsia="仿宋_GB2312" w:cs="Times New Roman"/>
            <w:sz w:val="32"/>
            <w:szCs w:val="32"/>
            <w:lang w:val="en-US" w:eastAsia="zh-CN"/>
          </w:rPr>
          <w:delText>（二）请各</w:delText>
        </w:r>
      </w:del>
      <w:del w:id="196" w:author="琦琦乖乖的" w:date="2023-04-14T15:12:31Z">
        <w:r>
          <w:rPr>
            <w:rFonts w:hint="eastAsia" w:ascii="Times New Roman" w:hAnsi="Times New Roman" w:eastAsia="仿宋_GB2312" w:cs="Times New Roman"/>
            <w:sz w:val="32"/>
            <w:szCs w:val="32"/>
            <w:lang w:val="en-US" w:eastAsia="zh-CN"/>
          </w:rPr>
          <w:delText>区人社局、中国北方人才市场</w:delText>
        </w:r>
      </w:del>
      <w:del w:id="197" w:author="琦琦乖乖的" w:date="2023-04-14T15:12:31Z">
        <w:r>
          <w:rPr>
            <w:rFonts w:hint="default" w:ascii="Times New Roman" w:hAnsi="Times New Roman" w:eastAsia="仿宋_GB2312" w:cs="Times New Roman"/>
            <w:sz w:val="32"/>
            <w:szCs w:val="32"/>
            <w:lang w:val="en-US" w:eastAsia="zh-CN"/>
          </w:rPr>
          <w:delText>根据本区</w:delText>
        </w:r>
      </w:del>
      <w:del w:id="198" w:author="琦琦乖乖的" w:date="2023-04-14T15:12:31Z">
        <w:r>
          <w:rPr>
            <w:rFonts w:hint="eastAsia" w:ascii="Times New Roman" w:hAnsi="Times New Roman" w:eastAsia="仿宋_GB2312" w:cs="Times New Roman"/>
            <w:sz w:val="32"/>
            <w:szCs w:val="32"/>
            <w:lang w:val="en-US" w:eastAsia="zh-CN"/>
          </w:rPr>
          <w:delText>、本单位</w:delText>
        </w:r>
      </w:del>
      <w:del w:id="199" w:author="琦琦乖乖的" w:date="2023-04-14T15:12:31Z">
        <w:r>
          <w:rPr>
            <w:rFonts w:hint="default" w:ascii="Times New Roman" w:hAnsi="Times New Roman" w:eastAsia="仿宋_GB2312" w:cs="Times New Roman"/>
            <w:sz w:val="32"/>
            <w:szCs w:val="32"/>
            <w:lang w:val="en-US" w:eastAsia="zh-CN"/>
          </w:rPr>
          <w:delText>经营性人力资源服务机构情况，择优推荐</w:delText>
        </w:r>
      </w:del>
      <w:del w:id="200" w:author="琦琦乖乖的" w:date="2023-04-14T15:12:31Z">
        <w:r>
          <w:rPr>
            <w:rFonts w:hint="eastAsia" w:ascii="Times New Roman" w:hAnsi="Times New Roman" w:eastAsia="仿宋_GB2312" w:cs="Times New Roman"/>
            <w:sz w:val="32"/>
            <w:szCs w:val="32"/>
            <w:lang w:val="en-US" w:eastAsia="zh-CN"/>
          </w:rPr>
          <w:delText>1至</w:delText>
        </w:r>
      </w:del>
      <w:del w:id="201" w:author="琦琦乖乖的" w:date="2023-04-14T15:12:31Z">
        <w:r>
          <w:rPr>
            <w:rFonts w:hint="default" w:ascii="Times New Roman" w:hAnsi="Times New Roman" w:eastAsia="仿宋_GB2312" w:cs="Times New Roman"/>
            <w:sz w:val="32"/>
            <w:szCs w:val="32"/>
            <w:lang w:val="en-US" w:eastAsia="zh-CN"/>
          </w:rPr>
          <w:delText>2个</w:delText>
        </w:r>
      </w:del>
      <w:del w:id="202" w:author="琦琦乖乖的" w:date="2023-04-14T15:12:31Z">
        <w:r>
          <w:rPr>
            <w:rFonts w:hint="eastAsia" w:ascii="Times New Roman" w:hAnsi="Times New Roman" w:eastAsia="仿宋_GB2312" w:cs="Times New Roman"/>
            <w:sz w:val="32"/>
            <w:szCs w:val="32"/>
            <w:lang w:val="en-US" w:eastAsia="zh-CN"/>
          </w:rPr>
          <w:delText>团队</w:delText>
        </w:r>
      </w:del>
      <w:del w:id="203" w:author="琦琦乖乖的" w:date="2023-04-14T15:12:31Z">
        <w:r>
          <w:rPr>
            <w:rFonts w:hint="default" w:ascii="Times New Roman" w:hAnsi="Times New Roman" w:eastAsia="仿宋_GB2312" w:cs="Times New Roman"/>
            <w:sz w:val="32"/>
            <w:szCs w:val="32"/>
            <w:lang w:val="en-US" w:eastAsia="zh-CN"/>
          </w:rPr>
          <w:delText>参赛。</w:delText>
        </w:r>
      </w:del>
      <w:del w:id="204" w:author="琦琦乖乖的" w:date="2023-04-14T15:12:31Z">
        <w:r>
          <w:rPr>
            <w:rFonts w:hint="eastAsia" w:eastAsia="仿宋_GB2312" w:cs="Times New Roman"/>
            <w:sz w:val="32"/>
            <w:szCs w:val="32"/>
            <w:lang w:val="en-US" w:eastAsia="zh-CN"/>
          </w:rPr>
          <w:delText>要</w:delText>
        </w:r>
      </w:del>
      <w:del w:id="205" w:author="琦琦乖乖的" w:date="2023-04-14T15:12:31Z">
        <w:r>
          <w:rPr>
            <w:rFonts w:hint="default" w:ascii="Times New Roman" w:hAnsi="Times New Roman" w:eastAsia="仿宋_GB2312" w:cs="Times New Roman"/>
            <w:sz w:val="32"/>
            <w:szCs w:val="32"/>
            <w:lang w:val="en-US" w:eastAsia="zh-CN"/>
          </w:rPr>
          <w:delText>做好参赛队伍的赛前辅导和服务工作，确保参赛队伍</w:delText>
        </w:r>
      </w:del>
      <w:del w:id="206" w:author="琦琦乖乖的" w:date="2023-04-14T15:12:31Z">
        <w:r>
          <w:rPr>
            <w:rFonts w:hint="eastAsia" w:ascii="Times New Roman" w:hAnsi="Times New Roman" w:eastAsia="仿宋_GB2312" w:cs="Times New Roman"/>
            <w:sz w:val="32"/>
            <w:szCs w:val="32"/>
            <w:lang w:val="en-US" w:eastAsia="zh-CN"/>
          </w:rPr>
          <w:delText>有备而赛，赛出水平、赛出成绩</w:delText>
        </w:r>
      </w:del>
      <w:del w:id="207" w:author="琦琦乖乖的" w:date="2023-04-14T15:12:31Z">
        <w:r>
          <w:rPr>
            <w:rFonts w:hint="default" w:ascii="Times New Roman" w:hAnsi="Times New Roman" w:eastAsia="仿宋_GB2312" w:cs="Times New Roman"/>
            <w:sz w:val="32"/>
            <w:szCs w:val="32"/>
            <w:lang w:val="en-US" w:eastAsia="zh-CN"/>
          </w:rPr>
          <w:delText>。市人社局将对获奖机构及推荐</w:delText>
        </w:r>
      </w:del>
      <w:del w:id="208" w:author="琦琦乖乖的" w:date="2023-04-14T15:12:31Z">
        <w:r>
          <w:rPr>
            <w:rFonts w:hint="eastAsia" w:ascii="Times New Roman" w:hAnsi="Times New Roman" w:eastAsia="仿宋_GB2312" w:cs="Times New Roman"/>
            <w:sz w:val="32"/>
            <w:szCs w:val="32"/>
            <w:lang w:val="en-US" w:eastAsia="zh-CN"/>
          </w:rPr>
          <w:delText>单位</w:delText>
        </w:r>
      </w:del>
      <w:del w:id="209" w:author="琦琦乖乖的" w:date="2023-04-14T15:12:31Z">
        <w:r>
          <w:rPr>
            <w:rFonts w:hint="default" w:ascii="Times New Roman" w:hAnsi="Times New Roman" w:eastAsia="仿宋_GB2312" w:cs="Times New Roman"/>
            <w:sz w:val="32"/>
            <w:szCs w:val="32"/>
            <w:lang w:val="en-US" w:eastAsia="zh-CN"/>
          </w:rPr>
          <w:delText>给予通报表扬，获奖机构将纳入市、区两级重点服务范围。</w:delText>
        </w:r>
      </w:del>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210" w:author="琦琦乖乖的" w:date="2023-04-14T15:12:31Z"/>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firstLine="640" w:firstLineChars="200"/>
        <w:jc w:val="both"/>
        <w:textAlignment w:val="auto"/>
        <w:rPr>
          <w:del w:id="211" w:author="琦琦乖乖的" w:date="2023-04-14T15:12:31Z"/>
          <w:rFonts w:hint="default" w:ascii="Times New Roman" w:hAnsi="Times New Roman" w:eastAsia="仿宋_GB2312" w:cs="Times New Roman"/>
          <w:sz w:val="32"/>
          <w:szCs w:val="32"/>
          <w:lang w:eastAsia="zh-CN"/>
        </w:rPr>
      </w:pPr>
      <w:del w:id="212" w:author="琦琦乖乖的" w:date="2023-04-14T15:12:31Z">
        <w:r>
          <w:rPr>
            <w:rFonts w:hint="default" w:ascii="Times New Roman" w:hAnsi="Times New Roman" w:eastAsia="仿宋_GB2312" w:cs="Times New Roman"/>
            <w:sz w:val="32"/>
            <w:szCs w:val="32"/>
            <w:lang w:eastAsia="zh-CN"/>
          </w:rPr>
          <w:delText>赛事</w:delText>
        </w:r>
      </w:del>
      <w:del w:id="213" w:author="琦琦乖乖的" w:date="2023-04-14T15:12:31Z">
        <w:r>
          <w:rPr>
            <w:rFonts w:hint="default" w:ascii="Times New Roman" w:hAnsi="Times New Roman" w:eastAsia="仿宋_GB2312" w:cs="Times New Roman"/>
            <w:sz w:val="32"/>
            <w:szCs w:val="32"/>
          </w:rPr>
          <w:delText>咨询电话</w:delText>
        </w:r>
      </w:del>
      <w:del w:id="214" w:author="琦琦乖乖的" w:date="2023-04-14T15:12:31Z">
        <w:r>
          <w:rPr>
            <w:rFonts w:hint="default" w:ascii="Times New Roman" w:hAnsi="Times New Roman" w:eastAsia="仿宋_GB2312" w:cs="Times New Roman"/>
            <w:sz w:val="32"/>
            <w:szCs w:val="32"/>
            <w:lang w:eastAsia="zh-CN"/>
          </w:rPr>
          <w:delText>：</w:delText>
        </w:r>
      </w:del>
      <w:del w:id="215" w:author="琦琦乖乖的" w:date="2023-04-14T15:12:31Z">
        <w:r>
          <w:rPr>
            <w:rFonts w:hint="default" w:ascii="Times New Roman" w:hAnsi="Times New Roman" w:eastAsia="仿宋_GB2312" w:cs="Times New Roman"/>
            <w:sz w:val="32"/>
            <w:szCs w:val="32"/>
          </w:rPr>
          <w:delText>韩老师</w:delText>
        </w:r>
      </w:del>
      <w:del w:id="216" w:author="琦琦乖乖的" w:date="2023-04-14T15:12:31Z">
        <w:r>
          <w:rPr>
            <w:rFonts w:hint="default" w:ascii="Times New Roman" w:hAnsi="Times New Roman" w:eastAsia="仿宋_GB2312" w:cs="Times New Roman"/>
            <w:sz w:val="32"/>
            <w:szCs w:val="32"/>
            <w:lang w:eastAsia="zh-CN"/>
          </w:rPr>
          <w:delText>、</w:delText>
        </w:r>
      </w:del>
      <w:del w:id="217" w:author="琦琦乖乖的" w:date="2023-04-14T15:12:31Z">
        <w:r>
          <w:rPr>
            <w:rFonts w:hint="default" w:ascii="Times New Roman" w:hAnsi="Times New Roman" w:eastAsia="仿宋_GB2312" w:cs="Times New Roman"/>
            <w:sz w:val="32"/>
            <w:szCs w:val="32"/>
          </w:rPr>
          <w:delText>张老师</w:delText>
        </w:r>
      </w:del>
      <w:del w:id="218" w:author="琦琦乖乖的" w:date="2023-04-14T15:12:31Z">
        <w:r>
          <w:rPr>
            <w:rFonts w:hint="default" w:ascii="Times New Roman" w:hAnsi="Times New Roman" w:eastAsia="仿宋_GB2312" w:cs="Times New Roman"/>
            <w:sz w:val="32"/>
            <w:szCs w:val="32"/>
            <w:lang w:eastAsia="zh-CN"/>
          </w:rPr>
          <w:delText>，</w:delText>
        </w:r>
      </w:del>
      <w:del w:id="219" w:author="琦琦乖乖的" w:date="2023-04-14T15:12:31Z">
        <w:r>
          <w:rPr>
            <w:rFonts w:hint="default" w:ascii="Times New Roman" w:hAnsi="Times New Roman" w:eastAsia="仿宋_GB2312" w:cs="Times New Roman"/>
            <w:sz w:val="32"/>
            <w:szCs w:val="32"/>
            <w:lang w:val="en-US" w:eastAsia="zh-CN"/>
          </w:rPr>
          <w:delText>010-</w:delText>
        </w:r>
      </w:del>
      <w:del w:id="220" w:author="琦琦乖乖的" w:date="2023-04-14T15:12:31Z">
        <w:r>
          <w:rPr>
            <w:rFonts w:hint="default" w:ascii="Times New Roman" w:hAnsi="Times New Roman" w:eastAsia="仿宋_GB2312" w:cs="Times New Roman"/>
            <w:sz w:val="32"/>
            <w:szCs w:val="32"/>
          </w:rPr>
          <w:delText>64400288</w:delText>
        </w:r>
      </w:del>
    </w:p>
    <w:p>
      <w:pPr>
        <w:pageBreakBefore w:val="0"/>
        <w:widowControl w:val="0"/>
        <w:kinsoku/>
        <w:wordWrap/>
        <w:overflowPunct/>
        <w:topLinePunct w:val="0"/>
        <w:autoSpaceDE/>
        <w:autoSpaceDN/>
        <w:bidi w:val="0"/>
        <w:adjustRightInd/>
        <w:snapToGrid/>
        <w:spacing w:beforeLines="0" w:line="600" w:lineRule="exact"/>
        <w:ind w:left="0" w:leftChars="0" w:right="1283" w:rightChars="611" w:firstLine="5120" w:firstLineChars="1600"/>
        <w:jc w:val="right"/>
        <w:textAlignment w:val="auto"/>
        <w:rPr>
          <w:del w:id="221" w:author="琦琦乖乖的" w:date="2023-04-14T15:12:31Z"/>
          <w:rFonts w:hint="default" w:ascii="Times New Roman" w:hAnsi="Times New Roman" w:eastAsia="仿宋_GB2312" w:cs="Times New Roman"/>
          <w:kern w:val="2"/>
          <w:sz w:val="32"/>
          <w:szCs w:val="32"/>
          <w:lang w:val="en-US" w:eastAsia="zh-CN" w:bidi="ar-SA"/>
        </w:rPr>
      </w:pPr>
    </w:p>
    <w:p>
      <w:pPr>
        <w:pStyle w:val="2"/>
        <w:spacing w:before="0" w:beforeLines="0"/>
        <w:rPr>
          <w:del w:id="222" w:author="琦琦乖乖的" w:date="2023-04-14T15:12:31Z"/>
          <w:rFonts w:hint="default"/>
          <w:lang w:val="en-US" w:eastAsia="zh-CN"/>
        </w:rPr>
      </w:pPr>
    </w:p>
    <w:p>
      <w:pPr>
        <w:pStyle w:val="2"/>
        <w:spacing w:before="0" w:beforeLines="0"/>
        <w:rPr>
          <w:del w:id="223" w:author="琦琦乖乖的" w:date="2023-04-14T15:12:31Z"/>
          <w:rFonts w:hint="default"/>
          <w:lang w:val="en-US" w:eastAsia="zh-CN"/>
        </w:rPr>
      </w:pPr>
    </w:p>
    <w:p>
      <w:pPr>
        <w:pageBreakBefore w:val="0"/>
        <w:widowControl w:val="0"/>
        <w:kinsoku/>
        <w:wordWrap/>
        <w:overflowPunct/>
        <w:topLinePunct w:val="0"/>
        <w:autoSpaceDE/>
        <w:autoSpaceDN/>
        <w:bidi w:val="0"/>
        <w:adjustRightInd/>
        <w:snapToGrid/>
        <w:spacing w:beforeLines="0" w:line="600" w:lineRule="exact"/>
        <w:ind w:left="0" w:leftChars="0" w:right="1283" w:rightChars="611" w:firstLine="5120" w:firstLineChars="1600"/>
        <w:jc w:val="both"/>
        <w:textAlignment w:val="auto"/>
        <w:rPr>
          <w:del w:id="224" w:author="琦琦乖乖的" w:date="2023-04-14T15:12:31Z"/>
          <w:rFonts w:hint="default" w:ascii="Times New Roman" w:hAnsi="Times New Roman" w:eastAsia="仿宋_GB2312" w:cs="Times New Roman"/>
          <w:kern w:val="2"/>
          <w:sz w:val="32"/>
          <w:szCs w:val="32"/>
          <w:lang w:val="en-US" w:eastAsia="zh-CN" w:bidi="ar-SA"/>
        </w:rPr>
      </w:pPr>
      <w:del w:id="225" w:author="琦琦乖乖的" w:date="2023-04-14T15:12:31Z">
        <w:r>
          <w:rPr>
            <w:rFonts w:hint="default" w:ascii="Times New Roman" w:hAnsi="Times New Roman" w:eastAsia="仿宋_GB2312" w:cs="Times New Roman"/>
            <w:kern w:val="2"/>
            <w:sz w:val="32"/>
            <w:szCs w:val="32"/>
            <w:lang w:val="en-US" w:eastAsia="zh-CN" w:bidi="ar-SA"/>
          </w:rPr>
          <w:delText>2023年4月</w:delText>
        </w:r>
      </w:del>
      <w:del w:id="226" w:author="琦琦乖乖的" w:date="2023-04-14T15:12:31Z">
        <w:r>
          <w:rPr>
            <w:rFonts w:hint="default" w:eastAsia="仿宋_GB2312" w:cs="Times New Roman"/>
            <w:kern w:val="2"/>
            <w:sz w:val="32"/>
            <w:szCs w:val="32"/>
            <w:lang w:val="en-US" w:eastAsia="zh-CN" w:bidi="ar-SA"/>
          </w:rPr>
          <w:delText xml:space="preserve"> </w:delText>
        </w:r>
      </w:del>
      <w:ins w:id="227" w:author="文印" w:date="2023-04-14T11:07:13Z">
        <w:del w:id="228" w:author="琦琦乖乖的" w:date="2023-04-14T15:12:31Z">
          <w:r>
            <w:rPr>
              <w:rFonts w:hint="default" w:eastAsia="仿宋_GB2312" w:cs="Times New Roman"/>
              <w:kern w:val="2"/>
              <w:sz w:val="32"/>
              <w:szCs w:val="32"/>
              <w:lang w:val="en" w:eastAsia="zh-CN" w:bidi="ar-SA"/>
            </w:rPr>
            <w:delText>14</w:delText>
          </w:r>
        </w:del>
      </w:ins>
      <w:del w:id="229" w:author="琦琦乖乖的" w:date="2023-04-14T15:12:31Z">
        <w:r>
          <w:rPr>
            <w:rFonts w:hint="default" w:ascii="Times New Roman" w:hAnsi="Times New Roman" w:eastAsia="仿宋_GB2312" w:cs="Times New Roman"/>
            <w:kern w:val="2"/>
            <w:sz w:val="32"/>
            <w:szCs w:val="32"/>
            <w:lang w:val="en-US" w:eastAsia="zh-CN" w:bidi="ar-SA"/>
          </w:rPr>
          <w:delText>日</w:delText>
        </w:r>
      </w:del>
    </w:p>
    <w:p>
      <w:pPr>
        <w:pageBreakBefore w:val="0"/>
        <w:widowControl w:val="0"/>
        <w:kinsoku/>
        <w:wordWrap/>
        <w:overflowPunct/>
        <w:topLinePunct w:val="0"/>
        <w:autoSpaceDE/>
        <w:autoSpaceDN/>
        <w:bidi w:val="0"/>
        <w:adjustRightInd/>
        <w:snapToGrid/>
        <w:spacing w:beforeLines="0" w:line="600" w:lineRule="exact"/>
        <w:ind w:left="0" w:leftChars="0" w:right="1283" w:rightChars="611" w:firstLine="640" w:firstLineChars="200"/>
        <w:jc w:val="both"/>
        <w:textAlignment w:val="auto"/>
        <w:rPr>
          <w:del w:id="230" w:author="琦琦乖乖的" w:date="2023-04-14T15:12:31Z"/>
          <w:rFonts w:hint="default" w:ascii="Times New Roman" w:hAnsi="Times New Roman" w:eastAsia="仿宋_GB2312" w:cs="Times New Roman"/>
          <w:kern w:val="2"/>
          <w:sz w:val="32"/>
          <w:szCs w:val="32"/>
          <w:lang w:val="en-US" w:eastAsia="zh-CN" w:bidi="ar-SA"/>
        </w:rPr>
      </w:pPr>
      <w:del w:id="231" w:author="琦琦乖乖的" w:date="2023-04-14T15:12:31Z">
        <w:r>
          <w:rPr>
            <w:rFonts w:hint="default" w:ascii="Times New Roman" w:hAnsi="Times New Roman" w:eastAsia="仿宋_GB2312" w:cs="Times New Roman"/>
            <w:kern w:val="2"/>
            <w:sz w:val="32"/>
            <w:szCs w:val="32"/>
            <w:lang w:val="en-US" w:eastAsia="zh-CN" w:bidi="ar-SA"/>
          </w:rPr>
          <w:delText>（联系人：梁义瑞；联系电话：</w:delText>
        </w:r>
      </w:del>
      <w:del w:id="232" w:author="琦琦乖乖的" w:date="2023-04-14T15:12:31Z">
        <w:r>
          <w:rPr>
            <w:rFonts w:hint="default" w:eastAsia="仿宋_GB2312" w:cs="Times New Roman"/>
            <w:kern w:val="2"/>
            <w:sz w:val="32"/>
            <w:szCs w:val="32"/>
            <w:lang w:val="en" w:eastAsia="zh-CN" w:bidi="ar-SA"/>
          </w:rPr>
          <w:delText>022-</w:delText>
        </w:r>
      </w:del>
      <w:del w:id="233" w:author="琦琦乖乖的" w:date="2023-04-14T15:12:31Z">
        <w:r>
          <w:rPr>
            <w:rFonts w:hint="default" w:ascii="Times New Roman" w:hAnsi="Times New Roman" w:eastAsia="仿宋_GB2312" w:cs="Times New Roman"/>
            <w:kern w:val="2"/>
            <w:sz w:val="32"/>
            <w:szCs w:val="32"/>
            <w:lang w:val="en-US" w:eastAsia="zh-CN" w:bidi="ar-SA"/>
          </w:rPr>
          <w:delText>83218239）</w:delText>
        </w:r>
      </w:del>
    </w:p>
    <w:p>
      <w:pPr>
        <w:pStyle w:val="2"/>
        <w:spacing w:before="0" w:beforeLines="0"/>
        <w:rPr>
          <w:del w:id="234" w:author="琦琦乖乖的" w:date="2023-04-14T15:12:31Z"/>
          <w:rFonts w:hint="default"/>
          <w:lang w:val="en-US" w:eastAsia="zh-CN"/>
        </w:rPr>
      </w:pPr>
      <w:del w:id="235" w:author="琦琦乖乖的" w:date="2023-04-14T15:12:31Z">
        <w:r>
          <w:rPr>
            <w:rFonts w:hint="eastAsia" w:eastAsia="仿宋_GB2312" w:cs="Times New Roman"/>
            <w:kern w:val="2"/>
            <w:sz w:val="32"/>
            <w:szCs w:val="32"/>
            <w:lang w:val="en-US" w:eastAsia="zh-CN" w:bidi="ar-SA"/>
          </w:rPr>
          <w:delText>（此件主动公开）</w:delText>
        </w:r>
      </w:del>
    </w:p>
    <w:p>
      <w:pPr>
        <w:tabs>
          <w:tab w:val="left" w:pos="1470"/>
        </w:tabs>
        <w:spacing w:line="560" w:lineRule="exact"/>
        <w:jc w:val="both"/>
        <w:rPr>
          <w:del w:id="236" w:author="琦琦乖乖的" w:date="2023-04-14T15:12:34Z"/>
          <w:rFonts w:hint="eastAsia" w:ascii="方正黑体_GBK" w:hAnsi="方正黑体_GBK" w:eastAsia="方正黑体_GBK" w:cs="方正黑体_GBK"/>
          <w:sz w:val="32"/>
          <w:szCs w:val="32"/>
          <w:lang w:eastAsia="zh-CN"/>
        </w:rPr>
      </w:pPr>
    </w:p>
    <w:p>
      <w:pPr>
        <w:tabs>
          <w:tab w:val="left" w:pos="1470"/>
        </w:tabs>
        <w:spacing w:line="560" w:lineRule="exact"/>
        <w:jc w:val="both"/>
        <w:rPr>
          <w:del w:id="237" w:author="琦琦乖乖的" w:date="2023-04-14T15:12:35Z"/>
          <w:rFonts w:hint="eastAsia" w:ascii="方正黑体_GBK" w:hAnsi="方正黑体_GBK" w:eastAsia="方正黑体_GBK" w:cs="方正黑体_GBK"/>
          <w:sz w:val="32"/>
          <w:szCs w:val="32"/>
          <w:lang w:eastAsia="zh-CN"/>
        </w:rPr>
      </w:pPr>
    </w:p>
    <w:p>
      <w:pPr>
        <w:tabs>
          <w:tab w:val="left" w:pos="1470"/>
        </w:tabs>
        <w:spacing w:line="560" w:lineRule="exact"/>
        <w:jc w:val="both"/>
        <w:rPr>
          <w:del w:id="238" w:author="琦琦乖乖的" w:date="2023-04-14T15:12:38Z"/>
          <w:rFonts w:hint="eastAsia" w:ascii="方正黑体_GBK" w:hAnsi="方正黑体_GBK" w:eastAsia="方正黑体_GBK" w:cs="方正黑体_GBK"/>
          <w:sz w:val="32"/>
          <w:szCs w:val="32"/>
          <w:lang w:eastAsia="zh-CN"/>
        </w:rPr>
      </w:pPr>
      <w:bookmarkStart w:id="0" w:name="_GoBack"/>
      <w:bookmarkEnd w:id="0"/>
    </w:p>
    <w:p>
      <w:pPr>
        <w:tabs>
          <w:tab w:val="left" w:pos="1470"/>
        </w:tabs>
        <w:spacing w:line="560" w:lineRule="exact"/>
        <w:jc w:val="both"/>
        <w:rPr>
          <w:del w:id="239" w:author="文印" w:date="2023-04-14T11:07:04Z"/>
          <w:rFonts w:hint="eastAsia" w:ascii="方正黑体_GBK" w:hAnsi="方正黑体_GBK" w:eastAsia="方正黑体_GBK" w:cs="方正黑体_GBK"/>
          <w:sz w:val="32"/>
          <w:szCs w:val="32"/>
          <w:lang w:eastAsia="zh-CN"/>
        </w:rPr>
      </w:pPr>
    </w:p>
    <w:p>
      <w:pPr>
        <w:tabs>
          <w:tab w:val="left" w:pos="1470"/>
        </w:tabs>
        <w:spacing w:line="560" w:lineRule="exact"/>
        <w:jc w:val="both"/>
        <w:rPr>
          <w:del w:id="240" w:author="文印" w:date="2023-04-14T11:07:04Z"/>
          <w:rFonts w:hint="eastAsia" w:ascii="方正黑体_GBK" w:hAnsi="方正黑体_GBK" w:eastAsia="方正黑体_GBK" w:cs="方正黑体_GBK"/>
          <w:sz w:val="32"/>
          <w:szCs w:val="32"/>
          <w:lang w:eastAsia="zh-CN"/>
        </w:rPr>
      </w:pPr>
    </w:p>
    <w:p>
      <w:pPr>
        <w:tabs>
          <w:tab w:val="left" w:pos="1470"/>
        </w:tabs>
        <w:spacing w:line="560" w:lineRule="exact"/>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 xml:space="preserve"> </w:t>
      </w:r>
    </w:p>
    <w:p>
      <w:pPr>
        <w:tabs>
          <w:tab w:val="left" w:pos="1470"/>
        </w:tabs>
        <w:spacing w:line="560" w:lineRule="exact"/>
        <w:jc w:val="center"/>
        <w:rPr>
          <w:rFonts w:ascii="仿宋" w:hAnsi="仿宋" w:eastAsia="仿宋" w:cs="方正楷体_GBK"/>
          <w:sz w:val="30"/>
          <w:szCs w:val="30"/>
        </w:rPr>
      </w:pPr>
    </w:p>
    <w:p>
      <w:pPr>
        <w:tabs>
          <w:tab w:val="left" w:pos="1470"/>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报名回执</w:t>
      </w:r>
    </w:p>
    <w:p>
      <w:pPr>
        <w:rPr>
          <w:rFonts w:hint="eastAsia" w:ascii="仿宋_GB2312" w:hAnsi="仿宋_GB2312" w:eastAsia="仿宋_GB2312" w:cs="仿宋_GB2312"/>
          <w:sz w:val="32"/>
          <w:szCs w:val="32"/>
        </w:rPr>
      </w:pPr>
    </w:p>
    <w:tbl>
      <w:tblPr>
        <w:tblStyle w:val="9"/>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1417"/>
        <w:gridCol w:w="1821"/>
        <w:gridCol w:w="182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6883" w:type="dxa"/>
            <w:gridSpan w:val="4"/>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参赛队伍名称</w:t>
            </w:r>
          </w:p>
        </w:tc>
        <w:tc>
          <w:tcPr>
            <w:tcW w:w="6883" w:type="dxa"/>
            <w:gridSpan w:val="4"/>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3" w:type="dxa"/>
            <w:vAlign w:val="center"/>
          </w:tcPr>
          <w:p>
            <w:pPr>
              <w:jc w:val="center"/>
              <w:rPr>
                <w:rFonts w:hint="eastAsia" w:ascii="仿宋_GB2312" w:hAnsi="仿宋_GB2312" w:eastAsia="仿宋_GB2312" w:cs="仿宋_GB2312"/>
                <w:sz w:val="32"/>
                <w:szCs w:val="32"/>
              </w:rPr>
            </w:pPr>
          </w:p>
        </w:tc>
        <w:tc>
          <w:tcPr>
            <w:tcW w:w="141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82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82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w:t>
            </w:r>
          </w:p>
        </w:tc>
        <w:tc>
          <w:tcPr>
            <w:tcW w:w="1824"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队长（联系人）</w:t>
            </w:r>
          </w:p>
        </w:tc>
        <w:tc>
          <w:tcPr>
            <w:tcW w:w="1417" w:type="dxa"/>
            <w:vAlign w:val="center"/>
          </w:tcPr>
          <w:p>
            <w:pPr>
              <w:jc w:val="center"/>
              <w:rPr>
                <w:rFonts w:hint="eastAsia" w:ascii="仿宋_GB2312" w:hAnsi="仿宋_GB2312" w:eastAsia="仿宋_GB2312" w:cs="仿宋_GB2312"/>
                <w:sz w:val="32"/>
                <w:szCs w:val="32"/>
              </w:rPr>
            </w:pPr>
          </w:p>
        </w:tc>
        <w:tc>
          <w:tcPr>
            <w:tcW w:w="1821" w:type="dxa"/>
            <w:vAlign w:val="center"/>
          </w:tcPr>
          <w:p>
            <w:pPr>
              <w:jc w:val="center"/>
              <w:rPr>
                <w:rFonts w:hint="eastAsia" w:ascii="仿宋_GB2312" w:hAnsi="仿宋_GB2312" w:eastAsia="仿宋_GB2312" w:cs="仿宋_GB2312"/>
                <w:sz w:val="32"/>
                <w:szCs w:val="32"/>
              </w:rPr>
            </w:pPr>
          </w:p>
        </w:tc>
        <w:tc>
          <w:tcPr>
            <w:tcW w:w="1821" w:type="dxa"/>
            <w:vAlign w:val="center"/>
          </w:tcPr>
          <w:p>
            <w:pPr>
              <w:jc w:val="center"/>
              <w:rPr>
                <w:rFonts w:hint="eastAsia" w:ascii="仿宋_GB2312" w:hAnsi="仿宋_GB2312" w:eastAsia="仿宋_GB2312" w:cs="仿宋_GB2312"/>
                <w:sz w:val="32"/>
                <w:szCs w:val="32"/>
              </w:rPr>
            </w:pPr>
          </w:p>
        </w:tc>
        <w:tc>
          <w:tcPr>
            <w:tcW w:w="1824"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队员</w:t>
            </w:r>
          </w:p>
        </w:tc>
        <w:tc>
          <w:tcPr>
            <w:tcW w:w="1417" w:type="dxa"/>
            <w:vAlign w:val="center"/>
          </w:tcPr>
          <w:p>
            <w:pPr>
              <w:jc w:val="center"/>
              <w:rPr>
                <w:rFonts w:hint="eastAsia" w:ascii="仿宋_GB2312" w:hAnsi="仿宋_GB2312" w:eastAsia="仿宋_GB2312" w:cs="仿宋_GB2312"/>
                <w:sz w:val="32"/>
                <w:szCs w:val="32"/>
              </w:rPr>
            </w:pPr>
          </w:p>
        </w:tc>
        <w:tc>
          <w:tcPr>
            <w:tcW w:w="1821" w:type="dxa"/>
            <w:vAlign w:val="center"/>
          </w:tcPr>
          <w:p>
            <w:pPr>
              <w:jc w:val="center"/>
              <w:rPr>
                <w:rFonts w:hint="eastAsia" w:ascii="仿宋_GB2312" w:hAnsi="仿宋_GB2312" w:eastAsia="仿宋_GB2312" w:cs="仿宋_GB2312"/>
                <w:sz w:val="32"/>
                <w:szCs w:val="32"/>
              </w:rPr>
            </w:pPr>
          </w:p>
        </w:tc>
        <w:tc>
          <w:tcPr>
            <w:tcW w:w="1821" w:type="dxa"/>
            <w:vAlign w:val="center"/>
          </w:tcPr>
          <w:p>
            <w:pPr>
              <w:jc w:val="center"/>
              <w:rPr>
                <w:rFonts w:hint="eastAsia" w:ascii="仿宋_GB2312" w:hAnsi="仿宋_GB2312" w:eastAsia="仿宋_GB2312" w:cs="仿宋_GB2312"/>
                <w:sz w:val="32"/>
                <w:szCs w:val="32"/>
              </w:rPr>
            </w:pPr>
          </w:p>
        </w:tc>
        <w:tc>
          <w:tcPr>
            <w:tcW w:w="1824"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队员</w:t>
            </w:r>
          </w:p>
        </w:tc>
        <w:tc>
          <w:tcPr>
            <w:tcW w:w="1417" w:type="dxa"/>
            <w:vAlign w:val="center"/>
          </w:tcPr>
          <w:p>
            <w:pPr>
              <w:jc w:val="center"/>
              <w:rPr>
                <w:rFonts w:hint="eastAsia" w:ascii="仿宋_GB2312" w:hAnsi="仿宋_GB2312" w:eastAsia="仿宋_GB2312" w:cs="仿宋_GB2312"/>
                <w:sz w:val="32"/>
                <w:szCs w:val="32"/>
              </w:rPr>
            </w:pPr>
          </w:p>
        </w:tc>
        <w:tc>
          <w:tcPr>
            <w:tcW w:w="1821" w:type="dxa"/>
            <w:vAlign w:val="center"/>
          </w:tcPr>
          <w:p>
            <w:pPr>
              <w:jc w:val="center"/>
              <w:rPr>
                <w:rFonts w:hint="eastAsia" w:ascii="仿宋_GB2312" w:hAnsi="仿宋_GB2312" w:eastAsia="仿宋_GB2312" w:cs="仿宋_GB2312"/>
                <w:sz w:val="32"/>
                <w:szCs w:val="32"/>
              </w:rPr>
            </w:pPr>
          </w:p>
        </w:tc>
        <w:tc>
          <w:tcPr>
            <w:tcW w:w="1821" w:type="dxa"/>
            <w:vAlign w:val="center"/>
          </w:tcPr>
          <w:p>
            <w:pPr>
              <w:jc w:val="center"/>
              <w:rPr>
                <w:rFonts w:hint="eastAsia" w:ascii="仿宋_GB2312" w:hAnsi="仿宋_GB2312" w:eastAsia="仿宋_GB2312" w:cs="仿宋_GB2312"/>
                <w:sz w:val="32"/>
                <w:szCs w:val="32"/>
              </w:rPr>
            </w:pPr>
          </w:p>
        </w:tc>
        <w:tc>
          <w:tcPr>
            <w:tcW w:w="1824"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6" w:type="dxa"/>
            <w:gridSpan w:val="5"/>
            <w:vAlign w:val="center"/>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参赛队伍名称为</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简称或品牌名称+团队昵称，如XX</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XX部参赛队、XX</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1队、XX</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昵称队</w:t>
            </w:r>
          </w:p>
        </w:tc>
      </w:tr>
    </w:tbl>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ascii="仿宋_GB2312" w:eastAsia="仿宋_GB2312"/>
          <w:sz w:val="32"/>
        </w:rPr>
      </w:pPr>
    </w:p>
    <w:p>
      <w:pPr>
        <w:rPr>
          <w:rFonts w:hint="eastAsia"/>
        </w:rPr>
      </w:pPr>
    </w:p>
    <w:sectPr>
      <w:footerReference r:id="rId5"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B2441-1CC2-4911-83DA-70E94AD83F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F87B94E-BA4C-46FE-81E8-63AFC404665A}"/>
  </w:font>
  <w:font w:name="方正小标宋简体">
    <w:panose1 w:val="02000000000000000000"/>
    <w:charset w:val="86"/>
    <w:family w:val="auto"/>
    <w:pitch w:val="default"/>
    <w:sig w:usb0="00000001" w:usb1="08000000" w:usb2="00000000" w:usb3="00000000" w:csb0="00040000" w:csb1="00000000"/>
    <w:embedRegular r:id="rId3" w:fontKey="{B541133F-1B03-42E0-B4B6-AB8DA2794B96}"/>
  </w:font>
  <w:font w:name="方正楷体_GBK">
    <w:altName w:val="微软雅黑"/>
    <w:panose1 w:val="02000000000000000000"/>
    <w:charset w:val="86"/>
    <w:family w:val="auto"/>
    <w:pitch w:val="default"/>
    <w:sig w:usb0="00000000" w:usb1="00000000" w:usb2="00000000" w:usb3="00000000" w:csb0="00040000" w:csb1="00000000"/>
    <w:embedRegular r:id="rId4" w:fontKey="{CF14325E-86EA-489F-B316-F24F2AF09DC6}"/>
  </w:font>
  <w:font w:name="仿宋_GB2312">
    <w:altName w:val="仿宋"/>
    <w:panose1 w:val="02010609030101010101"/>
    <w:charset w:val="86"/>
    <w:family w:val="modern"/>
    <w:pitch w:val="default"/>
    <w:sig w:usb0="00000000" w:usb1="00000000" w:usb2="00000000" w:usb3="00000000" w:csb0="00040000" w:csb1="00000000"/>
    <w:embedRegular r:id="rId5" w:fontKey="{B46BBB55-D60A-4EEA-9571-DC8B31F7963D}"/>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embedRegular r:id="rId6" w:fontKey="{0DE82C8F-CD35-4695-8811-FC85B0883339}"/>
  </w:font>
  <w:font w:name="方正黑体_GBK">
    <w:altName w:val="微软雅黑"/>
    <w:panose1 w:val="02000000000000000000"/>
    <w:charset w:val="86"/>
    <w:family w:val="auto"/>
    <w:pitch w:val="default"/>
    <w:sig w:usb0="00000000" w:usb1="00000000" w:usb2="00000000" w:usb3="00000000" w:csb0="00040000" w:csb1="00000000"/>
    <w:embedRegular r:id="rId7" w:fontKey="{9FB4B486-EF62-458B-9471-8386C293800E}"/>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del w:id="0" w:author="文印" w:date="2023-04-14T11:06:49Z"/>
        <w:rStyle w:val="11"/>
        <w:rFonts w:hint="eastAsia" w:ascii="宋体" w:hAnsi="宋体"/>
        <w:sz w:val="28"/>
        <w:szCs w:val="28"/>
      </w:rPr>
    </w:pPr>
    <w:del w:id="1" w:author="文印" w:date="2023-04-14T11:06:49Z">
      <w:r>
        <w:rPr>
          <w:rStyle w:val="11"/>
          <w:rFonts w:hint="eastAsia" w:ascii="宋体" w:hAnsi="宋体"/>
          <w:sz w:val="28"/>
          <w:szCs w:val="28"/>
        </w:rPr>
        <w:delText>―</w:delText>
      </w:r>
    </w:del>
    <w:del w:id="2" w:author="文印" w:date="2023-04-14T11:06:49Z">
      <w:r>
        <w:rPr>
          <w:rStyle w:val="11"/>
          <w:rFonts w:ascii="宋体" w:hAnsi="宋体"/>
          <w:sz w:val="28"/>
          <w:szCs w:val="28"/>
        </w:rPr>
        <w:fldChar w:fldCharType="begin"/>
      </w:r>
    </w:del>
    <w:del w:id="3" w:author="文印" w:date="2023-04-14T11:06:49Z">
      <w:r>
        <w:rPr>
          <w:rStyle w:val="11"/>
          <w:rFonts w:ascii="宋体" w:hAnsi="宋体"/>
          <w:sz w:val="28"/>
          <w:szCs w:val="28"/>
        </w:rPr>
        <w:delInstrText xml:space="preserve">PAGE  </w:delInstrText>
      </w:r>
    </w:del>
    <w:del w:id="4" w:author="文印" w:date="2023-04-14T11:06:49Z">
      <w:r>
        <w:rPr>
          <w:rStyle w:val="11"/>
          <w:rFonts w:ascii="宋体" w:hAnsi="宋体"/>
          <w:sz w:val="28"/>
          <w:szCs w:val="28"/>
        </w:rPr>
        <w:fldChar w:fldCharType="separate"/>
      </w:r>
    </w:del>
    <w:del w:id="5" w:author="文印" w:date="2023-04-14T11:06:49Z">
      <w:r>
        <w:rPr>
          <w:rStyle w:val="11"/>
          <w:rFonts w:ascii="宋体" w:hAnsi="宋体"/>
          <w:sz w:val="28"/>
          <w:szCs w:val="28"/>
        </w:rPr>
        <w:delText>1</w:delText>
      </w:r>
    </w:del>
    <w:del w:id="6" w:author="文印" w:date="2023-04-14T11:06:49Z">
      <w:r>
        <w:rPr>
          <w:rStyle w:val="11"/>
          <w:rFonts w:ascii="宋体" w:hAnsi="宋体"/>
          <w:sz w:val="28"/>
          <w:szCs w:val="28"/>
        </w:rPr>
        <w:fldChar w:fldCharType="end"/>
      </w:r>
    </w:del>
    <w:del w:id="7" w:author="文印" w:date="2023-04-14T11:06:49Z">
      <w:r>
        <w:rPr>
          <w:rStyle w:val="11"/>
          <w:rFonts w:hint="eastAsia" w:ascii="宋体" w:hAnsi="宋体"/>
          <w:sz w:val="28"/>
          <w:szCs w:val="28"/>
        </w:rPr>
        <w:delText>―</w:delText>
      </w:r>
    </w:del>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rson w15:author="审修瞿泽">
    <w15:presenceInfo w15:providerId="None" w15:userId="审修瞿泽"/>
  </w15:person>
  <w15:person w15:author="琦琦乖乖的">
    <w15:presenceInfo w15:providerId="WPS Office" w15:userId="389417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4FB4D43"/>
    <w:rsid w:val="23EFD241"/>
    <w:rsid w:val="2BA1081C"/>
    <w:rsid w:val="6EF7BBCE"/>
    <w:rsid w:val="703F3054"/>
    <w:rsid w:val="77FF42F9"/>
    <w:rsid w:val="7CEF0579"/>
    <w:rsid w:val="7FBF6DF8"/>
    <w:rsid w:val="B3D7A703"/>
    <w:rsid w:val="BFFFD67A"/>
    <w:rsid w:val="EFD6BFC9"/>
    <w:rsid w:val="F6FD2474"/>
    <w:rsid w:val="FF008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50" w:beforeLines="50" w:line="600" w:lineRule="exact"/>
      <w:ind w:left="300" w:leftChars="300"/>
      <w:jc w:val="left"/>
      <w:outlineLvl w:val="2"/>
    </w:pPr>
    <w:rPr>
      <w:rFonts w:eastAsia="方正楷体_GBK"/>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1243</Words>
  <Characters>1326</Characters>
  <Lines>1</Lines>
  <Paragraphs>1</Paragraphs>
  <TotalTime>2</TotalTime>
  <ScaleCrop>false</ScaleCrop>
  <LinksUpToDate>false</LinksUpToDate>
  <CharactersWithSpaces>1334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linhong</dc:creator>
  <cp:lastModifiedBy>琦琦乖乖的</cp:lastModifiedBy>
  <cp:lastPrinted>2005-02-20T07:04:00Z</cp:lastPrinted>
  <dcterms:modified xsi:type="dcterms:W3CDTF">2023-04-14T07:13:00Z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B8CFD43EC280427A858E3BB47789E8DC_13</vt:lpwstr>
  </property>
</Properties>
</file>