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del w:id="0" w:author="琦琦乖乖的" w:date="2023-10-26T10:01:46Z"/>
          <w:rFonts w:hint="eastAsia" w:ascii="长城小标宋体" w:eastAsia="长城小标宋体"/>
          <w:color w:val="FF0000"/>
          <w:spacing w:val="-20"/>
          <w:w w:val="70"/>
          <w:sz w:val="24"/>
        </w:rPr>
      </w:pPr>
      <w:del w:id="1" w:author="琦琦乖乖的" w:date="2023-10-26T10:01:46Z">
        <w:r>
          <w:rPr/>
          <mc:AlternateContent>
            <mc:Choice Requires="wps">
              <w:drawing>
                <wp:anchor distT="0" distB="0" distL="114300" distR="114300" simplePos="0" relativeHeight="251659264" behindDoc="0" locked="0" layoutInCell="1" allowOverlap="1">
                  <wp:simplePos x="0" y="0"/>
                  <wp:positionH relativeFrom="column">
                    <wp:posOffset>-284480</wp:posOffset>
                  </wp:positionH>
                  <wp:positionV relativeFrom="paragraph">
                    <wp:posOffset>1070610</wp:posOffset>
                  </wp:positionV>
                  <wp:extent cx="6120130" cy="0"/>
                  <wp:effectExtent l="0" t="28575" r="13970" b="28575"/>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4pt;margin-top:84.3pt;height:0pt;width:481.9pt;z-index:251659264;mso-width-relative:page;mso-height-relative:page;" filled="f" stroked="t" coordsize="21600,21600" o:gfxdata="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bieZNYAAAALAQAADwAAAAAAAAABACAAAAAiAAAAZHJzL2Rvd25yZXYueG1s&#10;UEsBAhQAFAAAAAgAh07iQPZSCsD6AQAA6wMAAA4AAAAAAAAAAQAgAAAAJQEAAGRycy9lMm9Eb2Mu&#10;eG1sUEsFBgAAAAAGAAYAWQEAAJEFAAAAAA==&#10;">
                  <v:fill on="f" focussize="0,0"/>
                  <v:stroke weight="4.5pt" color="#FF0000" linestyle="thickThin" joinstyle="round"/>
                  <v:imagedata o:title=""/>
                  <o:lock v:ext="edit" aspectratio="f"/>
                </v:line>
              </w:pict>
            </mc:Fallback>
          </mc:AlternateContent>
        </w:r>
      </w:del>
      <w:del w:id="3" w:author="琦琦乖乖的" w:date="2023-10-26T10:01:46Z">
        <w:r>
          <w:rPr>
            <w:rFonts w:hint="eastAsia" w:ascii="文星简小标宋" w:eastAsia="文星简小标宋"/>
            <w:color w:val="FF0000"/>
            <w:spacing w:val="-12"/>
            <w:w w:val="64"/>
            <w:sz w:val="106"/>
            <w:szCs w:val="106"/>
          </w:rPr>
          <w:delText>天津市人力资源和社会保障局</w:delText>
        </w:r>
      </w:del>
    </w:p>
    <w:p>
      <w:pPr>
        <w:ind w:right="-42" w:rightChars="-20" w:firstLine="5120" w:firstLineChars="1600"/>
        <w:rPr>
          <w:del w:id="4" w:author="琦琦乖乖的" w:date="2023-10-26T10:01:46Z"/>
          <w:rFonts w:hint="eastAsia" w:eastAsia="仿宋_GB2312"/>
          <w:color w:val="000000"/>
          <w:sz w:val="32"/>
          <w:szCs w:val="32"/>
        </w:rPr>
      </w:pPr>
      <w:del w:id="5" w:author="琦琦乖乖的" w:date="2023-10-26T10:01:46Z">
        <w:r>
          <w:rPr>
            <w:rFonts w:hint="eastAsia" w:ascii="仿宋_GB2312" w:hAnsi="宋体" w:eastAsia="仿宋_GB2312"/>
            <w:color w:val="000000"/>
            <w:sz w:val="32"/>
            <w:szCs w:val="32"/>
          </w:rPr>
          <w:delText>津人</w:delText>
        </w:r>
      </w:del>
      <w:del w:id="6" w:author="琦琦乖乖的" w:date="2023-10-26T10:01:46Z">
        <w:r>
          <w:rPr>
            <w:rFonts w:hint="eastAsia" w:eastAsia="仿宋_GB2312"/>
            <w:color w:val="000000"/>
            <w:sz w:val="32"/>
            <w:szCs w:val="32"/>
          </w:rPr>
          <w:delText>社</w:delText>
        </w:r>
      </w:del>
      <w:del w:id="7" w:author="琦琦乖乖的" w:date="2023-10-26T10:01:46Z">
        <w:r>
          <w:rPr>
            <w:rFonts w:hint="eastAsia" w:eastAsia="仿宋_GB2312"/>
            <w:color w:val="000000"/>
            <w:sz w:val="32"/>
            <w:szCs w:val="32"/>
            <w:lang w:eastAsia="zh-CN"/>
          </w:rPr>
          <w:delText>局</w:delText>
        </w:r>
      </w:del>
      <w:del w:id="8" w:author="琦琦乖乖的" w:date="2023-10-26T10:01:46Z">
        <w:r>
          <w:rPr>
            <w:rFonts w:hint="eastAsia" w:eastAsia="仿宋_GB2312"/>
            <w:color w:val="000000"/>
            <w:sz w:val="32"/>
            <w:szCs w:val="32"/>
          </w:rPr>
          <w:delText>函〔</w:delText>
        </w:r>
      </w:del>
      <w:del w:id="9" w:author="琦琦乖乖的" w:date="2023-10-26T10:01:46Z">
        <w:r>
          <w:rPr>
            <w:rFonts w:eastAsia="仿宋_GB2312"/>
            <w:color w:val="000000"/>
            <w:sz w:val="32"/>
            <w:szCs w:val="32"/>
          </w:rPr>
          <w:delText>202</w:delText>
        </w:r>
      </w:del>
      <w:del w:id="10" w:author="琦琦乖乖的" w:date="2023-10-26T10:01:46Z">
        <w:r>
          <w:rPr>
            <w:rFonts w:hint="eastAsia" w:eastAsia="仿宋_GB2312"/>
            <w:color w:val="000000"/>
            <w:sz w:val="32"/>
            <w:szCs w:val="32"/>
            <w:lang w:val="en-US" w:eastAsia="zh-CN"/>
          </w:rPr>
          <w:delText>3</w:delText>
        </w:r>
      </w:del>
      <w:del w:id="11" w:author="琦琦乖乖的" w:date="2023-10-26T10:01:46Z">
        <w:r>
          <w:rPr>
            <w:rFonts w:hint="eastAsia" w:eastAsia="仿宋_GB2312"/>
            <w:color w:val="000000"/>
            <w:sz w:val="32"/>
            <w:szCs w:val="32"/>
          </w:rPr>
          <w:delText>〕</w:delText>
        </w:r>
      </w:del>
      <w:del w:id="12" w:author="琦琦乖乖的" w:date="2023-10-26T10:01:46Z">
        <w:r>
          <w:rPr>
            <w:rFonts w:hint="eastAsia" w:eastAsia="仿宋_GB2312"/>
            <w:color w:val="000000"/>
            <w:sz w:val="32"/>
            <w:szCs w:val="32"/>
            <w:lang w:val="en-US" w:eastAsia="zh-CN"/>
          </w:rPr>
          <w:delText>61</w:delText>
        </w:r>
      </w:del>
      <w:del w:id="13" w:author="琦琦乖乖的" w:date="2023-10-26T10:01:46Z">
        <w:r>
          <w:rPr>
            <w:rFonts w:hint="eastAsia" w:eastAsia="仿宋_GB2312"/>
            <w:color w:val="000000"/>
            <w:sz w:val="32"/>
            <w:szCs w:val="32"/>
          </w:rPr>
          <w:delText>号</w:delText>
        </w:r>
      </w:del>
    </w:p>
    <w:p>
      <w:pPr>
        <w:pStyle w:val="2"/>
        <w:adjustRightInd w:val="0"/>
        <w:spacing w:line="440" w:lineRule="exact"/>
        <w:rPr>
          <w:del w:id="14" w:author="琦琦乖乖的" w:date="2023-10-26T10:01:46Z"/>
          <w:rFonts w:hAnsi="宋体" w:eastAsia="仿宋_GB2312"/>
          <w:b/>
          <w:bCs/>
          <w:sz w:val="32"/>
          <w:szCs w:val="44"/>
        </w:rPr>
      </w:pPr>
    </w:p>
    <w:p>
      <w:pPr>
        <w:pStyle w:val="2"/>
        <w:adjustRightInd w:val="0"/>
        <w:spacing w:line="440" w:lineRule="exact"/>
        <w:rPr>
          <w:del w:id="15" w:author="琦琦乖乖的" w:date="2023-10-26T10:01:46Z"/>
          <w:rFonts w:hAnsi="宋体"/>
          <w:b/>
          <w:bCs/>
          <w:szCs w:val="44"/>
        </w:rPr>
      </w:pPr>
    </w:p>
    <w:p>
      <w:pPr>
        <w:keepNext w:val="0"/>
        <w:keepLines w:val="0"/>
        <w:pageBreakBefore w:val="0"/>
        <w:widowControl w:val="0"/>
        <w:kinsoku/>
        <w:overflowPunct/>
        <w:topLinePunct w:val="0"/>
        <w:bidi w:val="0"/>
        <w:spacing w:beforeLines="0" w:afterLines="0" w:line="600" w:lineRule="exact"/>
        <w:jc w:val="center"/>
        <w:textAlignment w:val="auto"/>
        <w:rPr>
          <w:del w:id="16" w:author="琦琦乖乖的" w:date="2023-10-26T10:01:46Z"/>
          <w:rFonts w:hint="default" w:ascii="Times New Roman" w:hAnsi="Times New Roman" w:eastAsia="方正小标宋简体" w:cs="Times New Roman"/>
          <w:b w:val="0"/>
          <w:bCs/>
          <w:kern w:val="0"/>
          <w:sz w:val="44"/>
          <w:szCs w:val="44"/>
        </w:rPr>
      </w:pPr>
      <w:del w:id="17" w:author="琦琦乖乖的" w:date="2023-10-26T10:01:46Z">
        <w:r>
          <w:rPr>
            <w:rFonts w:hint="eastAsia" w:ascii="Times New Roman" w:hAnsi="Times New Roman" w:eastAsia="方正小标宋简体" w:cs="方正小标宋简体"/>
            <w:sz w:val="44"/>
            <w:szCs w:val="44"/>
            <w:lang w:eastAsia="zh-CN"/>
          </w:rPr>
          <w:delText>市人社局市总工会关于印发《</w:delText>
        </w:r>
      </w:del>
      <w:del w:id="18" w:author="琦琦乖乖的" w:date="2023-10-26T10:01:46Z">
        <w:r>
          <w:rPr>
            <w:rFonts w:hint="default" w:ascii="Times New Roman" w:hAnsi="Times New Roman" w:eastAsia="方正小标宋简体" w:cs="Times New Roman"/>
            <w:b w:val="0"/>
            <w:bCs/>
            <w:kern w:val="0"/>
            <w:sz w:val="44"/>
            <w:szCs w:val="44"/>
          </w:rPr>
          <w:delText>2023年“海河</w:delText>
        </w:r>
      </w:del>
    </w:p>
    <w:p>
      <w:pPr>
        <w:keepNext w:val="0"/>
        <w:keepLines w:val="0"/>
        <w:pageBreakBefore w:val="0"/>
        <w:widowControl w:val="0"/>
        <w:kinsoku/>
        <w:overflowPunct/>
        <w:topLinePunct w:val="0"/>
        <w:bidi w:val="0"/>
        <w:spacing w:beforeLines="0" w:afterLines="0" w:line="600" w:lineRule="exact"/>
        <w:jc w:val="center"/>
        <w:textAlignment w:val="auto"/>
        <w:rPr>
          <w:del w:id="19" w:author="琦琦乖乖的" w:date="2023-10-26T10:01:46Z"/>
          <w:rFonts w:hint="default" w:ascii="Times New Roman" w:hAnsi="Times New Roman" w:eastAsia="方正小标宋简体" w:cs="Times New Roman"/>
          <w:b w:val="0"/>
          <w:bCs/>
          <w:spacing w:val="-17"/>
          <w:kern w:val="0"/>
          <w:sz w:val="44"/>
          <w:szCs w:val="44"/>
        </w:rPr>
      </w:pPr>
      <w:del w:id="20" w:author="琦琦乖乖的" w:date="2023-10-26T10:01:46Z">
        <w:r>
          <w:rPr>
            <w:rFonts w:hint="default" w:ascii="Times New Roman" w:hAnsi="Times New Roman" w:eastAsia="方正小标宋简体" w:cs="Times New Roman"/>
            <w:b w:val="0"/>
            <w:bCs/>
            <w:spacing w:val="-17"/>
            <w:kern w:val="0"/>
            <w:sz w:val="44"/>
            <w:szCs w:val="44"/>
          </w:rPr>
          <w:delText>工匠杯”技能大赛—天津市智能制造应用技术</w:delText>
        </w:r>
      </w:del>
    </w:p>
    <w:p>
      <w:pPr>
        <w:keepNext w:val="0"/>
        <w:keepLines w:val="0"/>
        <w:pageBreakBefore w:val="0"/>
        <w:widowControl w:val="0"/>
        <w:kinsoku/>
        <w:overflowPunct/>
        <w:topLinePunct w:val="0"/>
        <w:bidi w:val="0"/>
        <w:spacing w:beforeLines="0" w:afterLines="0" w:line="600" w:lineRule="exact"/>
        <w:jc w:val="center"/>
        <w:textAlignment w:val="auto"/>
        <w:rPr>
          <w:del w:id="21" w:author="琦琦乖乖的" w:date="2023-10-26T10:01:46Z"/>
          <w:rFonts w:hint="default" w:ascii="Times New Roman" w:hAnsi="Times New Roman" w:eastAsia="方正小标宋简体" w:cs="Times New Roman"/>
          <w:b w:val="0"/>
          <w:bCs/>
          <w:kern w:val="0"/>
          <w:sz w:val="44"/>
          <w:szCs w:val="44"/>
        </w:rPr>
      </w:pPr>
      <w:del w:id="22" w:author="琦琦乖乖的" w:date="2023-10-26T10:01:46Z">
        <w:r>
          <w:rPr>
            <w:rFonts w:hint="default" w:ascii="Times New Roman" w:hAnsi="Times New Roman" w:eastAsia="方正小标宋简体" w:cs="Times New Roman"/>
            <w:b w:val="0"/>
            <w:bCs/>
            <w:kern w:val="0"/>
            <w:sz w:val="44"/>
            <w:szCs w:val="44"/>
          </w:rPr>
          <w:delText>技能大赛暨第五届全国智能制造应用技术</w:delText>
        </w:r>
      </w:del>
    </w:p>
    <w:p>
      <w:pPr>
        <w:keepNext w:val="0"/>
        <w:keepLines w:val="0"/>
        <w:pageBreakBefore w:val="0"/>
        <w:widowControl w:val="0"/>
        <w:kinsoku/>
        <w:overflowPunct/>
        <w:topLinePunct w:val="0"/>
        <w:bidi w:val="0"/>
        <w:spacing w:beforeLines="0" w:afterLines="0" w:line="600" w:lineRule="exact"/>
        <w:jc w:val="center"/>
        <w:textAlignment w:val="auto"/>
        <w:rPr>
          <w:del w:id="23" w:author="琦琦乖乖的" w:date="2023-10-26T10:01:46Z"/>
          <w:rFonts w:hint="eastAsia" w:ascii="Times New Roman" w:hAnsi="Times New Roman" w:eastAsia="方正小标宋简体" w:cs="方正小标宋简体"/>
          <w:sz w:val="44"/>
          <w:szCs w:val="44"/>
          <w:lang w:eastAsia="zh-CN"/>
        </w:rPr>
      </w:pPr>
      <w:del w:id="24" w:author="琦琦乖乖的" w:date="2023-10-26T10:01:46Z">
        <w:r>
          <w:rPr>
            <w:rFonts w:hint="default" w:ascii="Times New Roman" w:hAnsi="Times New Roman" w:eastAsia="方正小标宋简体" w:cs="Times New Roman"/>
            <w:b w:val="0"/>
            <w:bCs/>
            <w:kern w:val="0"/>
            <w:sz w:val="44"/>
            <w:szCs w:val="44"/>
          </w:rPr>
          <w:delText>技能大赛选拔赛</w:delText>
        </w:r>
      </w:del>
      <w:del w:id="25" w:author="琦琦乖乖的" w:date="2023-10-26T10:01:46Z">
        <w:r>
          <w:rPr>
            <w:rFonts w:hint="default" w:ascii="Times New Roman" w:hAnsi="Times New Roman" w:eastAsia="方正小标宋简体" w:cs="Times New Roman"/>
            <w:b w:val="0"/>
            <w:bCs/>
            <w:sz w:val="44"/>
            <w:szCs w:val="44"/>
          </w:rPr>
          <w:delText>实施方案</w:delText>
        </w:r>
      </w:del>
      <w:del w:id="26" w:author="琦琦乖乖的" w:date="2023-10-26T10:01:46Z">
        <w:r>
          <w:rPr>
            <w:rFonts w:hint="eastAsia" w:ascii="Times New Roman" w:hAnsi="Times New Roman" w:eastAsia="方正小标宋简体" w:cs="方正小标宋简体"/>
            <w:sz w:val="44"/>
            <w:szCs w:val="44"/>
            <w:lang w:eastAsia="zh-CN"/>
          </w:rPr>
          <w:delText>》的通知</w:delText>
        </w:r>
      </w:del>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del w:id="27" w:author="琦琦乖乖的" w:date="2023-10-26T10:01:46Z"/>
          <w:rFonts w:hint="default" w:ascii="Times New Roman" w:hAnsi="Times New Roman" w:eastAsia="宋体" w:cs="Times New Roman"/>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del w:id="28" w:author="琦琦乖乖的" w:date="2023-10-26T10:01:46Z"/>
          <w:rFonts w:hint="default" w:ascii="Times New Roman" w:hAnsi="Times New Roman" w:eastAsia="仿宋_GB2312" w:cs="Times New Roman"/>
          <w:snapToGrid w:val="0"/>
          <w:kern w:val="0"/>
          <w:sz w:val="32"/>
          <w:szCs w:val="32"/>
        </w:rPr>
      </w:pPr>
      <w:del w:id="29" w:author="琦琦乖乖的" w:date="2023-10-26T10:01:46Z">
        <w:r>
          <w:rPr>
            <w:rFonts w:hint="default" w:ascii="Times New Roman" w:hAnsi="Times New Roman" w:eastAsia="仿宋_GB2312" w:cs="Times New Roman"/>
            <w:sz w:val="32"/>
            <w:szCs w:val="32"/>
            <w:lang w:eastAsia="zh-CN"/>
          </w:rPr>
          <w:delText>各区人力资源和社会保障局</w:delText>
        </w:r>
      </w:del>
      <w:del w:id="30" w:author="琦琦乖乖的" w:date="2023-10-26T10:01:46Z">
        <w:r>
          <w:rPr>
            <w:rFonts w:hint="eastAsia" w:ascii="Times New Roman" w:hAnsi="Times New Roman" w:eastAsia="仿宋_GB2312" w:cs="Times New Roman"/>
            <w:sz w:val="32"/>
            <w:szCs w:val="32"/>
            <w:lang w:eastAsia="zh-CN"/>
          </w:rPr>
          <w:delText>、总工会</w:delText>
        </w:r>
      </w:del>
      <w:del w:id="31" w:author="琦琦乖乖的" w:date="2023-10-26T10:01:46Z">
        <w:r>
          <w:rPr>
            <w:rFonts w:hint="default" w:ascii="Times New Roman" w:hAnsi="Times New Roman" w:eastAsia="仿宋_GB2312" w:cs="Times New Roman"/>
            <w:sz w:val="32"/>
            <w:szCs w:val="32"/>
            <w:lang w:eastAsia="zh-CN"/>
          </w:rPr>
          <w:delText>，</w:delText>
        </w:r>
      </w:del>
      <w:del w:id="32" w:author="琦琦乖乖的" w:date="2023-10-26T10:01:46Z">
        <w:r>
          <w:rPr>
            <w:rFonts w:hint="default" w:ascii="Times New Roman" w:hAnsi="Times New Roman" w:eastAsia="仿宋_GB2312" w:cs="Times New Roman"/>
            <w:snapToGrid w:val="0"/>
            <w:kern w:val="0"/>
            <w:sz w:val="32"/>
            <w:szCs w:val="32"/>
          </w:rPr>
          <w:delText>各职业院校（含技工院校），有关单位：</w:delText>
        </w:r>
      </w:del>
    </w:p>
    <w:p>
      <w:pPr>
        <w:keepNext w:val="0"/>
        <w:keepLines w:val="0"/>
        <w:pageBreakBefore w:val="0"/>
        <w:kinsoku/>
        <w:overflowPunct/>
        <w:topLinePunct w:val="0"/>
        <w:bidi w:val="0"/>
        <w:spacing w:beforeLines="0" w:afterLines="0" w:line="600" w:lineRule="exact"/>
        <w:ind w:firstLine="640" w:firstLineChars="200"/>
        <w:jc w:val="both"/>
        <w:textAlignment w:val="auto"/>
        <w:rPr>
          <w:del w:id="33" w:author="琦琦乖乖的" w:date="2023-10-26T10:01:46Z"/>
          <w:rFonts w:hint="default" w:ascii="Times New Roman" w:hAnsi="Times New Roman" w:eastAsia="仿宋_GB2312" w:cs="Times New Roman"/>
          <w:snapToGrid w:val="0"/>
          <w:kern w:val="0"/>
          <w:sz w:val="32"/>
          <w:szCs w:val="32"/>
        </w:rPr>
      </w:pPr>
      <w:del w:id="34" w:author="琦琦乖乖的" w:date="2023-10-26T10:01:46Z">
        <w:r>
          <w:rPr>
            <w:rFonts w:hint="default" w:ascii="Times New Roman" w:hAnsi="Times New Roman" w:eastAsia="仿宋_GB2312" w:cs="Times New Roman"/>
            <w:snapToGrid w:val="0"/>
            <w:kern w:val="0"/>
            <w:sz w:val="32"/>
            <w:szCs w:val="32"/>
          </w:rPr>
          <w:delText>现将《2023年“海河工匠杯”技能大赛——天津市智能制造应用技术技能大赛暨第五届全国智能制造应用技术技能大赛选拔赛实施方案》印发给你们，请遵照执行。工作进展情况请及时向大赛办公室反馈。</w:delText>
        </w:r>
      </w:del>
    </w:p>
    <w:p>
      <w:pPr>
        <w:keepNext w:val="0"/>
        <w:keepLines w:val="0"/>
        <w:pageBreakBefore w:val="0"/>
        <w:kinsoku/>
        <w:overflowPunct/>
        <w:topLinePunct w:val="0"/>
        <w:bidi w:val="0"/>
        <w:spacing w:beforeLines="0" w:afterLines="0" w:line="600" w:lineRule="exact"/>
        <w:jc w:val="both"/>
        <w:textAlignment w:val="auto"/>
        <w:rPr>
          <w:del w:id="35" w:author="琦琦乖乖的" w:date="2023-10-26T10:01:46Z"/>
          <w:rFonts w:hint="default" w:ascii="Times New Roman" w:hAnsi="Times New Roman" w:eastAsia="仿宋_GB2312" w:cs="Times New Roman"/>
          <w:snapToGrid w:val="0"/>
          <w:kern w:val="0"/>
          <w:sz w:val="32"/>
          <w:szCs w:val="32"/>
        </w:rPr>
      </w:pPr>
    </w:p>
    <w:p>
      <w:pPr>
        <w:keepNext w:val="0"/>
        <w:keepLines w:val="0"/>
        <w:pageBreakBefore w:val="0"/>
        <w:kinsoku/>
        <w:overflowPunct/>
        <w:topLinePunct w:val="0"/>
        <w:bidi w:val="0"/>
        <w:spacing w:beforeLines="0" w:afterLines="0" w:line="600" w:lineRule="exact"/>
        <w:jc w:val="both"/>
        <w:textAlignment w:val="auto"/>
        <w:rPr>
          <w:del w:id="36" w:author="琦琦乖乖的" w:date="2023-10-26T10:01:46Z"/>
          <w:rFonts w:hint="default" w:ascii="Times New Roman" w:hAnsi="Times New Roman" w:eastAsia="仿宋_GB2312" w:cs="Times New Roman"/>
          <w:snapToGrid w:val="0"/>
          <w:kern w:val="0"/>
          <w:sz w:val="32"/>
          <w:szCs w:val="32"/>
        </w:rPr>
      </w:pPr>
    </w:p>
    <w:p>
      <w:pPr>
        <w:widowControl w:val="0"/>
        <w:spacing w:before="0" w:beforeLines="0" w:after="0" w:afterLines="0" w:line="600" w:lineRule="exact"/>
        <w:jc w:val="left"/>
        <w:outlineLvl w:val="0"/>
        <w:rPr>
          <w:del w:id="37" w:author="琦琦乖乖的" w:date="2023-10-26T10:01:46Z"/>
          <w:rFonts w:hint="default" w:ascii="Times New Roman" w:hAnsi="Times New Roman" w:eastAsia="宋体" w:cs="Times New Roman"/>
          <w:b/>
          <w:kern w:val="2"/>
          <w:sz w:val="32"/>
          <w:lang w:val="en-US" w:eastAsia="zh-CN" w:bidi="ar-SA"/>
        </w:rPr>
      </w:pPr>
    </w:p>
    <w:p>
      <w:pPr>
        <w:keepNext w:val="0"/>
        <w:keepLines w:val="0"/>
        <w:pageBreakBefore w:val="0"/>
        <w:widowControl w:val="0"/>
        <w:kinsoku/>
        <w:overflowPunct/>
        <w:topLinePunct w:val="0"/>
        <w:bidi w:val="0"/>
        <w:spacing w:beforeLines="0" w:afterLines="0" w:line="600" w:lineRule="exact"/>
        <w:ind w:firstLine="1440" w:firstLineChars="450"/>
        <w:jc w:val="both"/>
        <w:textAlignment w:val="auto"/>
        <w:rPr>
          <w:del w:id="38" w:author="琦琦乖乖的" w:date="2023-10-26T10:01:46Z"/>
          <w:rFonts w:hint="eastAsia" w:ascii="Times New Roman" w:hAnsi="Times New Roman" w:eastAsia="仿宋_GB2312" w:cs="仿宋_GB2312"/>
          <w:kern w:val="2"/>
          <w:sz w:val="32"/>
          <w:szCs w:val="32"/>
          <w:lang w:val="en" w:eastAsia="zh-CN" w:bidi="ar-SA"/>
        </w:rPr>
      </w:pPr>
      <w:del w:id="39" w:author="琦琦乖乖的" w:date="2023-10-26T10:01:46Z">
        <w:r>
          <w:rPr>
            <w:rFonts w:hint="eastAsia" w:ascii="Times New Roman" w:hAnsi="Times New Roman" w:eastAsia="仿宋_GB2312" w:cs="仿宋_GB2312"/>
            <w:kern w:val="2"/>
            <w:sz w:val="32"/>
            <w:szCs w:val="32"/>
            <w:lang w:val="en" w:eastAsia="zh-CN" w:bidi="ar-SA"/>
          </w:rPr>
          <w:delText>市人社局</w:delText>
        </w:r>
      </w:del>
      <w:del w:id="40" w:author="琦琦乖乖的" w:date="2023-10-26T10:01:46Z">
        <w:r>
          <w:rPr>
            <w:rFonts w:hint="default" w:ascii="Times New Roman" w:hAnsi="Times New Roman" w:eastAsia="仿宋_GB2312" w:cs="仿宋_GB2312"/>
            <w:kern w:val="2"/>
            <w:sz w:val="32"/>
            <w:szCs w:val="32"/>
            <w:lang w:val="en" w:eastAsia="zh-CN" w:bidi="ar-SA"/>
          </w:rPr>
          <w:delText xml:space="preserve">             </w:delText>
        </w:r>
      </w:del>
      <w:del w:id="41" w:author="琦琦乖乖的" w:date="2023-10-26T10:01:46Z">
        <w:r>
          <w:rPr>
            <w:rFonts w:hint="eastAsia" w:eastAsia="仿宋_GB2312" w:cs="仿宋_GB2312"/>
            <w:kern w:val="2"/>
            <w:sz w:val="32"/>
            <w:szCs w:val="32"/>
            <w:lang w:val="en-US" w:eastAsia="zh-CN" w:bidi="ar-SA"/>
          </w:rPr>
          <w:delText xml:space="preserve">  </w:delText>
        </w:r>
      </w:del>
      <w:del w:id="42" w:author="琦琦乖乖的" w:date="2023-10-26T10:01:46Z">
        <w:r>
          <w:rPr>
            <w:rFonts w:hint="default" w:ascii="Times New Roman" w:hAnsi="Times New Roman" w:eastAsia="仿宋_GB2312" w:cs="仿宋_GB2312"/>
            <w:kern w:val="2"/>
            <w:sz w:val="32"/>
            <w:szCs w:val="32"/>
            <w:lang w:val="en" w:eastAsia="zh-CN" w:bidi="ar-SA"/>
          </w:rPr>
          <w:delText xml:space="preserve">    </w:delText>
        </w:r>
      </w:del>
      <w:del w:id="43" w:author="琦琦乖乖的" w:date="2023-10-26T10:01:46Z">
        <w:r>
          <w:rPr>
            <w:rFonts w:hint="eastAsia" w:ascii="Times New Roman" w:hAnsi="Times New Roman" w:eastAsia="仿宋_GB2312" w:cs="仿宋_GB2312"/>
            <w:kern w:val="2"/>
            <w:sz w:val="32"/>
            <w:szCs w:val="32"/>
            <w:lang w:val="en" w:eastAsia="zh-CN" w:bidi="ar-SA"/>
          </w:rPr>
          <w:delText>市总工会</w:delText>
        </w:r>
      </w:del>
    </w:p>
    <w:p>
      <w:pPr>
        <w:keepNext w:val="0"/>
        <w:keepLines w:val="0"/>
        <w:pageBreakBefore w:val="0"/>
        <w:kinsoku/>
        <w:overflowPunct/>
        <w:topLinePunct w:val="0"/>
        <w:bidi w:val="0"/>
        <w:spacing w:beforeLines="0" w:afterLines="0" w:line="600" w:lineRule="exact"/>
        <w:ind w:firstLine="0" w:firstLineChars="0"/>
        <w:jc w:val="both"/>
        <w:textAlignment w:val="auto"/>
        <w:rPr>
          <w:del w:id="44" w:author="琦琦乖乖的" w:date="2023-10-26T10:01:46Z"/>
          <w:rFonts w:hint="default" w:ascii="Times New Roman" w:hAnsi="Times New Roman" w:eastAsia="仿宋_GB2312" w:cs="Times New Roman"/>
          <w:snapToGrid w:val="0"/>
          <w:kern w:val="0"/>
          <w:sz w:val="32"/>
          <w:szCs w:val="32"/>
        </w:rPr>
      </w:pPr>
      <w:del w:id="45" w:author="琦琦乖乖的" w:date="2023-10-26T10:01:46Z">
        <w:r>
          <w:rPr>
            <w:rFonts w:hint="eastAsia" w:ascii="Times New Roman" w:hAnsi="Times New Roman" w:eastAsia="仿宋_GB2312" w:cs="Times New Roman"/>
            <w:snapToGrid w:val="0"/>
            <w:kern w:val="0"/>
            <w:sz w:val="32"/>
            <w:szCs w:val="32"/>
            <w:lang w:val="en-US" w:eastAsia="zh-CN"/>
          </w:rPr>
          <w:delText xml:space="preserve">                         </w:delText>
        </w:r>
      </w:del>
      <w:del w:id="46" w:author="琦琦乖乖的" w:date="2023-10-26T10:01:46Z">
        <w:r>
          <w:rPr>
            <w:rFonts w:hint="eastAsia" w:eastAsia="仿宋_GB2312" w:cs="Times New Roman"/>
            <w:snapToGrid w:val="0"/>
            <w:kern w:val="0"/>
            <w:sz w:val="32"/>
            <w:szCs w:val="32"/>
            <w:lang w:val="en-US" w:eastAsia="zh-CN"/>
          </w:rPr>
          <w:delText xml:space="preserve"> </w:delText>
        </w:r>
      </w:del>
      <w:del w:id="47" w:author="琦琦乖乖的" w:date="2023-10-26T10:01:46Z">
        <w:r>
          <w:rPr>
            <w:rFonts w:hint="eastAsia" w:ascii="Times New Roman" w:hAnsi="Times New Roman" w:eastAsia="仿宋_GB2312" w:cs="Times New Roman"/>
            <w:snapToGrid w:val="0"/>
            <w:kern w:val="0"/>
            <w:sz w:val="32"/>
            <w:szCs w:val="32"/>
            <w:lang w:val="en-US" w:eastAsia="zh-CN"/>
          </w:rPr>
          <w:delText xml:space="preserve">   </w:delText>
        </w:r>
      </w:del>
      <w:del w:id="48" w:author="琦琦乖乖的" w:date="2023-10-26T10:01:46Z">
        <w:r>
          <w:rPr>
            <w:rFonts w:hint="default" w:ascii="Times New Roman" w:hAnsi="Times New Roman" w:eastAsia="仿宋_GB2312" w:cs="Times New Roman"/>
            <w:snapToGrid w:val="0"/>
            <w:kern w:val="0"/>
            <w:sz w:val="32"/>
            <w:szCs w:val="32"/>
            <w:lang w:val="en" w:eastAsia="zh-CN"/>
          </w:rPr>
          <w:delText xml:space="preserve"> </w:delText>
        </w:r>
      </w:del>
      <w:del w:id="49" w:author="琦琦乖乖的" w:date="2023-10-26T10:01:46Z">
        <w:r>
          <w:rPr>
            <w:rFonts w:hint="eastAsia" w:ascii="Times New Roman" w:hAnsi="Times New Roman" w:eastAsia="仿宋_GB2312" w:cs="Times New Roman"/>
            <w:snapToGrid w:val="0"/>
            <w:kern w:val="0"/>
            <w:sz w:val="32"/>
            <w:szCs w:val="32"/>
            <w:lang w:val="en-US" w:eastAsia="zh-CN"/>
          </w:rPr>
          <w:delText xml:space="preserve"> </w:delText>
        </w:r>
      </w:del>
      <w:del w:id="50" w:author="琦琦乖乖的" w:date="2023-10-26T10:01:46Z">
        <w:r>
          <w:rPr>
            <w:rFonts w:hint="default" w:ascii="Times New Roman" w:hAnsi="Times New Roman" w:eastAsia="仿宋_GB2312" w:cs="Times New Roman"/>
            <w:snapToGrid w:val="0"/>
            <w:kern w:val="0"/>
            <w:sz w:val="32"/>
            <w:szCs w:val="32"/>
          </w:rPr>
          <w:delText>202</w:delText>
        </w:r>
      </w:del>
      <w:del w:id="51" w:author="琦琦乖乖的" w:date="2023-10-26T10:01:46Z">
        <w:r>
          <w:rPr>
            <w:rFonts w:hint="default" w:ascii="Times New Roman" w:hAnsi="Times New Roman" w:eastAsia="仿宋_GB2312" w:cs="Times New Roman"/>
            <w:snapToGrid w:val="0"/>
            <w:kern w:val="0"/>
            <w:sz w:val="32"/>
            <w:szCs w:val="32"/>
            <w:lang w:val="en" w:eastAsia="zh-CN"/>
          </w:rPr>
          <w:delText>3</w:delText>
        </w:r>
      </w:del>
      <w:del w:id="52" w:author="琦琦乖乖的" w:date="2023-10-26T10:01:46Z">
        <w:r>
          <w:rPr>
            <w:rFonts w:hint="default" w:ascii="Times New Roman" w:hAnsi="Times New Roman" w:eastAsia="仿宋_GB2312" w:cs="Times New Roman"/>
            <w:snapToGrid w:val="0"/>
            <w:kern w:val="0"/>
            <w:sz w:val="32"/>
            <w:szCs w:val="32"/>
          </w:rPr>
          <w:delText>年</w:delText>
        </w:r>
      </w:del>
      <w:del w:id="53" w:author="琦琦乖乖的" w:date="2023-10-26T10:01:46Z">
        <w:r>
          <w:rPr>
            <w:rFonts w:hint="eastAsia" w:ascii="Times New Roman" w:hAnsi="Times New Roman" w:eastAsia="仿宋_GB2312" w:cs="Times New Roman"/>
            <w:snapToGrid w:val="0"/>
            <w:kern w:val="0"/>
            <w:sz w:val="32"/>
            <w:szCs w:val="32"/>
            <w:lang w:val="en-US" w:eastAsia="zh-CN"/>
          </w:rPr>
          <w:delText>10</w:delText>
        </w:r>
      </w:del>
      <w:del w:id="54" w:author="琦琦乖乖的" w:date="2023-10-26T10:01:46Z">
        <w:r>
          <w:rPr>
            <w:rFonts w:hint="default" w:ascii="Times New Roman" w:hAnsi="Times New Roman" w:eastAsia="仿宋_GB2312" w:cs="Times New Roman"/>
            <w:snapToGrid w:val="0"/>
            <w:kern w:val="0"/>
            <w:sz w:val="32"/>
            <w:szCs w:val="32"/>
          </w:rPr>
          <w:delText>月</w:delText>
        </w:r>
      </w:del>
      <w:del w:id="55" w:author="琦琦乖乖的" w:date="2023-10-26T10:01:46Z">
        <w:r>
          <w:rPr>
            <w:rFonts w:hint="eastAsia" w:eastAsia="仿宋_GB2312" w:cs="Times New Roman"/>
            <w:snapToGrid w:val="0"/>
            <w:color w:val="auto"/>
            <w:kern w:val="0"/>
            <w:sz w:val="32"/>
            <w:szCs w:val="32"/>
            <w:lang w:val="en-US" w:eastAsia="zh-CN"/>
          </w:rPr>
          <w:delText>20</w:delText>
        </w:r>
      </w:del>
      <w:del w:id="56" w:author="琦琦乖乖的" w:date="2023-10-26T10:01:46Z">
        <w:r>
          <w:rPr>
            <w:rFonts w:hint="default" w:ascii="Times New Roman" w:hAnsi="Times New Roman" w:eastAsia="仿宋_GB2312" w:cs="Times New Roman"/>
            <w:snapToGrid w:val="0"/>
            <w:kern w:val="0"/>
            <w:sz w:val="32"/>
            <w:szCs w:val="32"/>
          </w:rPr>
          <w:delText>日</w:delText>
        </w:r>
      </w:del>
    </w:p>
    <w:p>
      <w:pPr>
        <w:keepNext w:val="0"/>
        <w:keepLines w:val="0"/>
        <w:pageBreakBefore w:val="0"/>
        <w:kinsoku/>
        <w:overflowPunct/>
        <w:topLinePunct w:val="0"/>
        <w:bidi w:val="0"/>
        <w:spacing w:beforeLines="0" w:afterLines="0" w:line="600" w:lineRule="exact"/>
        <w:ind w:firstLine="420" w:firstLineChars="200"/>
        <w:jc w:val="both"/>
        <w:textAlignment w:val="auto"/>
        <w:rPr>
          <w:del w:id="57" w:author="琦琦乖乖的" w:date="2023-10-26T10:01:46Z"/>
          <w:rFonts w:hint="default" w:ascii="Times New Roman" w:hAnsi="Times New Roman" w:eastAsia="仿宋_GB2312" w:cs="Times New Roman"/>
          <w:snapToGrid w:val="0"/>
          <w:kern w:val="0"/>
          <w:sz w:val="32"/>
          <w:szCs w:val="32"/>
        </w:rPr>
      </w:pPr>
      <w:del w:id="58" w:author="琦琦乖乖的" w:date="2023-10-26T10:01:46Z">
        <w:r>
          <w:rPr/>
          <mc:AlternateContent>
            <mc:Choice Requires="wps">
              <w:drawing>
                <wp:anchor distT="0" distB="0" distL="114300" distR="114300" simplePos="0" relativeHeight="251660288" behindDoc="0" locked="0" layoutInCell="1" allowOverlap="1">
                  <wp:simplePos x="0" y="0"/>
                  <wp:positionH relativeFrom="column">
                    <wp:posOffset>-294005</wp:posOffset>
                  </wp:positionH>
                  <wp:positionV relativeFrom="paragraph">
                    <wp:posOffset>844550</wp:posOffset>
                  </wp:positionV>
                  <wp:extent cx="6120130" cy="0"/>
                  <wp:effectExtent l="0" t="28575" r="13970" b="28575"/>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15pt;margin-top:66.5pt;height:0pt;width:481.9pt;z-index:251660288;mso-width-relative:page;mso-height-relative:page;" filled="f" stroked="t" coordsize="21600,21600" o:gfxdata="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Uw5t1wAAAAsBAAAPAAAAAAAAAAEAIAAAACIAAABkcnMvZG93bnJldi54&#10;bWxQSwECFAAUAAAACACHTuJADVtwcPsBAADrAwAADgAAAAAAAAABACAAAAAmAQAAZHJzL2Uyb0Rv&#10;Yy54bWxQSwUGAAAAAAYABgBZAQAAkwUAAAAA&#10;">
                  <v:fill on="f" focussize="0,0"/>
                  <v:stroke weight="4.5pt" color="#FF0000" linestyle="thinThick" joinstyle="round"/>
                  <v:imagedata o:title=""/>
                  <o:lock v:ext="edit" aspectratio="f"/>
                </v:line>
              </w:pict>
            </mc:Fallback>
          </mc:AlternateContent>
        </w:r>
      </w:del>
      <w:del w:id="60" w:author="琦琦乖乖的" w:date="2023-10-26T10:01:46Z">
        <w:r>
          <w:rPr>
            <w:rFonts w:hint="default" w:ascii="Times New Roman" w:hAnsi="Times New Roman" w:eastAsia="仿宋_GB2312" w:cs="Times New Roman"/>
            <w:snapToGrid w:val="0"/>
            <w:kern w:val="0"/>
            <w:sz w:val="32"/>
            <w:szCs w:val="32"/>
          </w:rPr>
          <w:delText>（此件主动公开）</w:delText>
        </w:r>
      </w:del>
    </w:p>
    <w:p>
      <w:pPr>
        <w:keepNext w:val="0"/>
        <w:keepLines w:val="0"/>
        <w:pageBreakBefore w:val="0"/>
        <w:widowControl w:val="0"/>
        <w:kinsoku/>
        <w:overflowPunct/>
        <w:topLinePunct w:val="0"/>
        <w:bidi w:val="0"/>
        <w:spacing w:beforeLines="0" w:afterLines="0" w:line="600" w:lineRule="exact"/>
        <w:jc w:val="center"/>
        <w:textAlignment w:val="auto"/>
        <w:rPr>
          <w:del w:id="61" w:author="琦琦乖乖的" w:date="2023-10-26T10:01:47Z"/>
          <w:rFonts w:hint="default" w:ascii="Times New Roman" w:hAnsi="Times New Roman" w:eastAsia="仿宋_GB2312" w:cs="Times New Roman"/>
          <w:snapToGrid w:val="0"/>
          <w:kern w:val="0"/>
          <w:sz w:val="32"/>
          <w:szCs w:val="32"/>
          <w:lang w:val="en-US" w:eastAsia="zh-CN" w:bidi="ar-SA"/>
        </w:rPr>
        <w:sectPr>
          <w:footerReference r:id="rId3" w:type="default"/>
          <w:pgSz w:w="11906" w:h="16838"/>
          <w:pgMar w:top="1361" w:right="1588" w:bottom="1247" w:left="1587" w:header="851" w:footer="992" w:gutter="0"/>
          <w:pgNumType w:fmt="numberInDash" w:start="1" w:chapStyle="1"/>
          <w:cols w:space="0" w:num="1"/>
          <w:rtlGutter w:val="0"/>
          <w:docGrid w:type="lines" w:linePitch="312" w:charSpace="0"/>
        </w:sectPr>
      </w:pPr>
    </w:p>
    <w:p>
      <w:pPr>
        <w:keepNext w:val="0"/>
        <w:keepLines w:val="0"/>
        <w:pageBreakBefore w:val="0"/>
        <w:widowControl w:val="0"/>
        <w:kinsoku/>
        <w:overflowPunct/>
        <w:topLinePunct w:val="0"/>
        <w:bidi w:val="0"/>
        <w:spacing w:beforeLines="0" w:afterLines="0" w:line="600" w:lineRule="exact"/>
        <w:jc w:val="center"/>
        <w:textAlignment w:val="auto"/>
        <w:rPr>
          <w:del w:id="62" w:author="琦琦乖乖的" w:date="2023-10-26T10:01:41Z"/>
          <w:rFonts w:hint="default" w:ascii="Times New Roman" w:hAnsi="Times New Roman" w:eastAsia="方正小标宋简体" w:cs="Times New Roman"/>
          <w:b w:val="0"/>
          <w:bCs/>
          <w:kern w:val="0"/>
          <w:sz w:val="44"/>
          <w:szCs w:val="44"/>
        </w:rPr>
      </w:pPr>
      <w:del w:id="63" w:author="琦琦乖乖的" w:date="2023-10-26T10:01:41Z">
        <w:bookmarkStart w:id="1" w:name="_GoBack"/>
        <w:bookmarkEnd w:id="1"/>
        <w:r>
          <w:rPr>
            <w:rFonts w:hint="default" w:ascii="Times New Roman" w:hAnsi="Times New Roman" w:eastAsia="方正小标宋简体" w:cs="Times New Roman"/>
            <w:b w:val="0"/>
            <w:bCs/>
            <w:kern w:val="0"/>
            <w:sz w:val="44"/>
            <w:szCs w:val="44"/>
          </w:rPr>
          <w:delText>2023年“海河工匠杯”技能大赛——天津市</w:delText>
        </w:r>
      </w:del>
    </w:p>
    <w:p>
      <w:pPr>
        <w:keepNext w:val="0"/>
        <w:keepLines w:val="0"/>
        <w:pageBreakBefore w:val="0"/>
        <w:widowControl w:val="0"/>
        <w:kinsoku/>
        <w:overflowPunct/>
        <w:topLinePunct w:val="0"/>
        <w:bidi w:val="0"/>
        <w:spacing w:beforeLines="0" w:afterLines="0" w:line="600" w:lineRule="exact"/>
        <w:jc w:val="center"/>
        <w:textAlignment w:val="auto"/>
        <w:rPr>
          <w:del w:id="64" w:author="琦琦乖乖的" w:date="2023-10-26T10:01:41Z"/>
          <w:rFonts w:hint="default" w:ascii="Times New Roman" w:hAnsi="Times New Roman" w:eastAsia="方正小标宋简体" w:cs="Times New Roman"/>
          <w:b w:val="0"/>
          <w:bCs/>
          <w:kern w:val="0"/>
          <w:sz w:val="44"/>
          <w:szCs w:val="44"/>
        </w:rPr>
      </w:pPr>
      <w:del w:id="65" w:author="琦琦乖乖的" w:date="2023-10-26T10:01:41Z">
        <w:r>
          <w:rPr>
            <w:rFonts w:hint="default" w:ascii="Times New Roman" w:hAnsi="Times New Roman" w:eastAsia="方正小标宋简体" w:cs="Times New Roman"/>
            <w:b w:val="0"/>
            <w:bCs/>
            <w:kern w:val="0"/>
            <w:sz w:val="44"/>
            <w:szCs w:val="44"/>
          </w:rPr>
          <w:delText>智能制造应用技术技能大赛暨第五届全国</w:delText>
        </w:r>
      </w:del>
    </w:p>
    <w:p>
      <w:pPr>
        <w:keepNext w:val="0"/>
        <w:keepLines w:val="0"/>
        <w:pageBreakBefore w:val="0"/>
        <w:widowControl w:val="0"/>
        <w:kinsoku/>
        <w:overflowPunct/>
        <w:topLinePunct w:val="0"/>
        <w:bidi w:val="0"/>
        <w:spacing w:beforeLines="0" w:afterLines="0" w:line="600" w:lineRule="exact"/>
        <w:jc w:val="center"/>
        <w:textAlignment w:val="auto"/>
        <w:rPr>
          <w:del w:id="66" w:author="琦琦乖乖的" w:date="2023-10-26T10:01:41Z"/>
          <w:rFonts w:hint="default" w:ascii="Times New Roman" w:hAnsi="Times New Roman" w:eastAsia="方正小标宋简体" w:cs="Times New Roman"/>
          <w:b w:val="0"/>
          <w:bCs/>
          <w:kern w:val="0"/>
          <w:sz w:val="44"/>
          <w:szCs w:val="44"/>
        </w:rPr>
      </w:pPr>
      <w:del w:id="67" w:author="琦琦乖乖的" w:date="2023-10-26T10:01:41Z">
        <w:r>
          <w:rPr>
            <w:rFonts w:hint="default" w:ascii="Times New Roman" w:hAnsi="Times New Roman" w:eastAsia="方正小标宋简体" w:cs="Times New Roman"/>
            <w:b w:val="0"/>
            <w:bCs/>
            <w:kern w:val="0"/>
            <w:sz w:val="44"/>
            <w:szCs w:val="44"/>
          </w:rPr>
          <w:delText>智能制造应用技术技能大赛</w:delText>
        </w:r>
      </w:del>
    </w:p>
    <w:p>
      <w:pPr>
        <w:keepNext w:val="0"/>
        <w:keepLines w:val="0"/>
        <w:pageBreakBefore w:val="0"/>
        <w:widowControl w:val="0"/>
        <w:kinsoku/>
        <w:overflowPunct/>
        <w:topLinePunct w:val="0"/>
        <w:bidi w:val="0"/>
        <w:spacing w:beforeLines="0" w:afterLines="0" w:line="600" w:lineRule="exact"/>
        <w:jc w:val="center"/>
        <w:textAlignment w:val="auto"/>
        <w:rPr>
          <w:del w:id="68" w:author="琦琦乖乖的" w:date="2023-10-26T10:01:41Z"/>
          <w:rFonts w:hint="default" w:ascii="Times New Roman" w:hAnsi="Times New Roman" w:eastAsia="方正小标宋简体" w:cs="Times New Roman"/>
          <w:b w:val="0"/>
          <w:bCs/>
          <w:sz w:val="44"/>
          <w:szCs w:val="44"/>
        </w:rPr>
      </w:pPr>
      <w:del w:id="69" w:author="琦琦乖乖的" w:date="2023-10-26T10:01:41Z">
        <w:r>
          <w:rPr>
            <w:rFonts w:hint="default" w:ascii="Times New Roman" w:hAnsi="Times New Roman" w:eastAsia="方正小标宋简体" w:cs="Times New Roman"/>
            <w:b w:val="0"/>
            <w:bCs/>
            <w:kern w:val="0"/>
            <w:sz w:val="44"/>
            <w:szCs w:val="44"/>
          </w:rPr>
          <w:delText>选拔赛</w:delText>
        </w:r>
      </w:del>
      <w:del w:id="70" w:author="琦琦乖乖的" w:date="2023-10-26T10:01:41Z">
        <w:r>
          <w:rPr>
            <w:rFonts w:hint="default" w:ascii="Times New Roman" w:hAnsi="Times New Roman" w:eastAsia="方正小标宋简体" w:cs="Times New Roman"/>
            <w:b w:val="0"/>
            <w:bCs/>
            <w:sz w:val="44"/>
            <w:szCs w:val="44"/>
          </w:rPr>
          <w:delText>实施方案</w:delText>
        </w:r>
      </w:del>
    </w:p>
    <w:p>
      <w:pPr>
        <w:keepNext w:val="0"/>
        <w:keepLines w:val="0"/>
        <w:pageBreakBefore w:val="0"/>
        <w:widowControl w:val="0"/>
        <w:kinsoku/>
        <w:overflowPunct/>
        <w:topLinePunct w:val="0"/>
        <w:bidi w:val="0"/>
        <w:spacing w:beforeLines="0" w:afterLines="0" w:line="600" w:lineRule="exact"/>
        <w:jc w:val="center"/>
        <w:textAlignment w:val="auto"/>
        <w:rPr>
          <w:del w:id="71" w:author="琦琦乖乖的" w:date="2023-10-26T10:01:41Z"/>
          <w:rFonts w:hint="default" w:ascii="Times New Roman" w:hAnsi="Times New Roman" w:eastAsia="仿宋_GB2312" w:cs="Times New Roman"/>
          <w:sz w:val="32"/>
          <w:szCs w:val="32"/>
        </w:rPr>
      </w:pPr>
    </w:p>
    <w:p>
      <w:pPr>
        <w:keepNext w:val="0"/>
        <w:keepLines w:val="0"/>
        <w:pageBreakBefore w:val="0"/>
        <w:widowControl w:val="0"/>
        <w:kinsoku/>
        <w:overflowPunct/>
        <w:topLinePunct w:val="0"/>
        <w:bidi w:val="0"/>
        <w:spacing w:beforeLines="0" w:afterLines="0" w:line="600" w:lineRule="exact"/>
        <w:ind w:firstLine="640" w:firstLineChars="200"/>
        <w:textAlignment w:val="auto"/>
        <w:rPr>
          <w:del w:id="72" w:author="琦琦乖乖的" w:date="2023-10-26T10:01:41Z"/>
          <w:rFonts w:hint="default" w:ascii="Times New Roman" w:hAnsi="Times New Roman" w:eastAsia="仿宋_GB2312" w:cs="Times New Roman"/>
          <w:sz w:val="32"/>
          <w:szCs w:val="32"/>
        </w:rPr>
      </w:pPr>
      <w:del w:id="73" w:author="琦琦乖乖的" w:date="2023-10-26T10:01:41Z">
        <w:r>
          <w:rPr>
            <w:rFonts w:hint="default" w:ascii="Times New Roman" w:hAnsi="Times New Roman" w:eastAsia="仿宋_GB2312" w:cs="Times New Roman"/>
            <w:kern w:val="0"/>
            <w:sz w:val="32"/>
            <w:szCs w:val="32"/>
          </w:rPr>
          <w:delText>为深入贯彻落实习近平</w:delText>
        </w:r>
      </w:del>
      <w:del w:id="74" w:author="琦琦乖乖的" w:date="2023-10-26T10:01:41Z">
        <w:r>
          <w:rPr>
            <w:rFonts w:hint="default" w:ascii="Times New Roman" w:hAnsi="Times New Roman" w:eastAsia="仿宋_GB2312" w:cs="Times New Roman"/>
            <w:sz w:val="32"/>
            <w:szCs w:val="32"/>
          </w:rPr>
          <w:delText>总书记关于技能人才队伍建设的一系列重要指示要求</w:delText>
        </w:r>
      </w:del>
      <w:del w:id="75" w:author="琦琦乖乖的" w:date="2023-10-26T10:01:41Z">
        <w:r>
          <w:rPr>
            <w:rFonts w:hint="default" w:ascii="Times New Roman" w:hAnsi="Times New Roman" w:eastAsia="仿宋_GB2312" w:cs="Times New Roman"/>
            <w:kern w:val="0"/>
            <w:sz w:val="32"/>
            <w:szCs w:val="32"/>
          </w:rPr>
          <w:delText>，</w:delText>
        </w:r>
      </w:del>
      <w:del w:id="76" w:author="琦琦乖乖的" w:date="2023-10-26T10:01:41Z">
        <w:r>
          <w:rPr>
            <w:rFonts w:hint="default" w:ascii="Times New Roman" w:hAnsi="Times New Roman" w:eastAsia="仿宋_GB2312" w:cs="Times New Roman"/>
            <w:sz w:val="32"/>
            <w:szCs w:val="32"/>
          </w:rPr>
          <w:delText>在全社会营造重视技能、尊重劳动的良好氛围，弘扬精</w:delText>
        </w:r>
      </w:del>
      <w:del w:id="77" w:author="琦琦乖乖的" w:date="2023-10-26T10:01:41Z">
        <w:r>
          <w:rPr>
            <w:rFonts w:hint="default" w:ascii="Times New Roman" w:hAnsi="Times New Roman" w:eastAsia="仿宋_GB2312" w:cs="Times New Roman"/>
            <w:kern w:val="0"/>
            <w:sz w:val="32"/>
            <w:szCs w:val="32"/>
          </w:rPr>
          <w:delText>益求精的工匠精神，加快培养和选拔我市智能制造应用技术领域高技术技能人才，决定举办2023年“海河工匠杯”技能大赛——天津市智能制造应用技术技能大赛暨第五届全国智能制造应用技术技能大赛选拔赛。为做好竞赛的组织实施工作，特制定本方案。</w:delText>
        </w:r>
      </w:del>
    </w:p>
    <w:p>
      <w:pPr>
        <w:keepNext w:val="0"/>
        <w:keepLines w:val="0"/>
        <w:pageBreakBefore w:val="0"/>
        <w:widowControl w:val="0"/>
        <w:kinsoku/>
        <w:overflowPunct/>
        <w:topLinePunct w:val="0"/>
        <w:bidi w:val="0"/>
        <w:spacing w:beforeLines="0" w:afterLines="0" w:line="600" w:lineRule="exact"/>
        <w:ind w:firstLine="640" w:firstLineChars="200"/>
        <w:textAlignment w:val="auto"/>
        <w:rPr>
          <w:del w:id="78" w:author="琦琦乖乖的" w:date="2023-10-26T10:01:41Z"/>
          <w:rFonts w:hint="default" w:ascii="Times New Roman" w:hAnsi="Times New Roman" w:eastAsia="仿宋_GB2312" w:cs="Times New Roman"/>
          <w:sz w:val="32"/>
          <w:szCs w:val="32"/>
        </w:rPr>
      </w:pPr>
      <w:del w:id="79" w:author="琦琦乖乖的" w:date="2023-10-26T10:01:41Z">
        <w:r>
          <w:rPr>
            <w:rFonts w:hint="default" w:ascii="Times New Roman" w:hAnsi="Times New Roman" w:eastAsia="黑体" w:cs="Times New Roman"/>
            <w:sz w:val="32"/>
            <w:szCs w:val="32"/>
            <w:lang w:eastAsia="zh-CN"/>
          </w:rPr>
          <w:delText>一</w:delText>
        </w:r>
      </w:del>
      <w:del w:id="80" w:author="琦琦乖乖的" w:date="2023-10-26T10:01:41Z">
        <w:r>
          <w:rPr>
            <w:rFonts w:hint="default" w:ascii="Times New Roman" w:hAnsi="Times New Roman" w:eastAsia="黑体" w:cs="Times New Roman"/>
            <w:sz w:val="32"/>
            <w:szCs w:val="32"/>
          </w:rPr>
          <w:delText>、组织机构</w:delText>
        </w:r>
      </w:del>
    </w:p>
    <w:p>
      <w:pPr>
        <w:keepNext w:val="0"/>
        <w:keepLines w:val="0"/>
        <w:pageBreakBefore w:val="0"/>
        <w:widowControl w:val="0"/>
        <w:tabs>
          <w:tab w:val="left" w:pos="180"/>
        </w:tabs>
        <w:kinsoku/>
        <w:overflowPunct/>
        <w:topLinePunct w:val="0"/>
        <w:bidi w:val="0"/>
        <w:spacing w:beforeLines="0" w:afterLines="0" w:line="600" w:lineRule="exact"/>
        <w:ind w:firstLine="640" w:firstLineChars="200"/>
        <w:textAlignment w:val="auto"/>
        <w:rPr>
          <w:del w:id="81" w:author="琦琦乖乖的" w:date="2023-10-26T10:01:41Z"/>
          <w:rFonts w:hint="default" w:ascii="Times New Roman" w:hAnsi="Times New Roman" w:eastAsia="仿宋_GB2312" w:cs="Times New Roman"/>
          <w:sz w:val="32"/>
          <w:szCs w:val="32"/>
          <w:lang w:val="zh-CN"/>
        </w:rPr>
      </w:pPr>
      <w:del w:id="82" w:author="琦琦乖乖的" w:date="2023-10-26T10:01:41Z">
        <w:r>
          <w:rPr>
            <w:rFonts w:hint="default" w:ascii="Times New Roman" w:hAnsi="Times New Roman" w:eastAsia="仿宋_GB2312" w:cs="Times New Roman"/>
            <w:sz w:val="32"/>
            <w:szCs w:val="32"/>
          </w:rPr>
          <w:delText>本次竞赛为市级一类竞赛，</w:delText>
        </w:r>
      </w:del>
      <w:del w:id="83" w:author="琦琦乖乖的" w:date="2023-10-26T10:01:41Z">
        <w:r>
          <w:rPr>
            <w:rFonts w:hint="default" w:ascii="Times New Roman" w:hAnsi="Times New Roman" w:eastAsia="仿宋_GB2312" w:cs="Times New Roman"/>
            <w:sz w:val="32"/>
            <w:szCs w:val="32"/>
            <w:lang w:val="zh-CN"/>
          </w:rPr>
          <w:delText>由市</w:delText>
        </w:r>
      </w:del>
      <w:del w:id="84" w:author="琦琦乖乖的" w:date="2023-10-26T10:01:41Z">
        <w:r>
          <w:rPr>
            <w:rFonts w:hint="default" w:ascii="Times New Roman" w:hAnsi="Times New Roman" w:eastAsia="仿宋_GB2312" w:cs="Times New Roman"/>
            <w:sz w:val="32"/>
            <w:szCs w:val="32"/>
          </w:rPr>
          <w:delText>人社局、市总工会主办，市职业技能公共实训中心</w:delText>
        </w:r>
      </w:del>
      <w:del w:id="85" w:author="琦琦乖乖的" w:date="2023-10-26T10:01:41Z">
        <w:r>
          <w:rPr>
            <w:rFonts w:hint="default" w:ascii="Times New Roman" w:hAnsi="Times New Roman" w:eastAsia="仿宋_GB2312" w:cs="Times New Roman"/>
            <w:sz w:val="32"/>
            <w:szCs w:val="32"/>
            <w:lang w:val="zh-CN"/>
          </w:rPr>
          <w:delText>承办。</w:delText>
        </w:r>
      </w:del>
    </w:p>
    <w:p>
      <w:pPr>
        <w:keepNext w:val="0"/>
        <w:keepLines w:val="0"/>
        <w:pageBreakBefore w:val="0"/>
        <w:widowControl w:val="0"/>
        <w:tabs>
          <w:tab w:val="left" w:pos="180"/>
        </w:tabs>
        <w:kinsoku/>
        <w:overflowPunct/>
        <w:topLinePunct w:val="0"/>
        <w:bidi w:val="0"/>
        <w:spacing w:beforeLines="0" w:afterLines="0" w:line="600" w:lineRule="exact"/>
        <w:ind w:firstLine="640" w:firstLineChars="200"/>
        <w:textAlignment w:val="auto"/>
        <w:rPr>
          <w:del w:id="86" w:author="琦琦乖乖的" w:date="2023-10-26T10:01:41Z"/>
          <w:rFonts w:hint="default" w:ascii="Times New Roman" w:hAnsi="Times New Roman" w:eastAsia="仿宋_GB2312" w:cs="Times New Roman"/>
          <w:sz w:val="32"/>
          <w:szCs w:val="32"/>
        </w:rPr>
      </w:pPr>
      <w:del w:id="87" w:author="琦琦乖乖的" w:date="2023-10-26T10:01:41Z">
        <w:r>
          <w:rPr>
            <w:rFonts w:hint="default" w:ascii="Times New Roman" w:hAnsi="Times New Roman" w:eastAsia="仿宋_GB2312" w:cs="Times New Roman"/>
            <w:sz w:val="32"/>
            <w:szCs w:val="32"/>
          </w:rPr>
          <w:delText>成立竞赛组委会（见附件1），下设办公室和专家委员会。办公室设在市人社局</w:delText>
        </w:r>
      </w:del>
      <w:del w:id="88" w:author="琦琦乖乖的" w:date="2023-10-26T10:01:41Z">
        <w:r>
          <w:rPr>
            <w:rFonts w:hint="default" w:ascii="Times New Roman" w:hAnsi="Times New Roman" w:eastAsia="仿宋_GB2312" w:cs="Times New Roman"/>
            <w:sz w:val="32"/>
            <w:szCs w:val="32"/>
            <w:lang w:eastAsia="zh-CN"/>
          </w:rPr>
          <w:delText>职业能力建设处</w:delText>
        </w:r>
      </w:del>
      <w:del w:id="89" w:author="琦琦乖乖的" w:date="2023-10-26T10:01:41Z">
        <w:r>
          <w:rPr>
            <w:rFonts w:hint="default" w:ascii="Times New Roman" w:hAnsi="Times New Roman" w:eastAsia="仿宋_GB2312" w:cs="Times New Roman"/>
            <w:sz w:val="32"/>
            <w:szCs w:val="32"/>
          </w:rPr>
          <w:delText>，负责竞赛综合组织协调等工作。专家委员会设在市职业技能公共实训中心，负责竞赛组织实施工作。</w:delText>
        </w:r>
      </w:del>
    </w:p>
    <w:p>
      <w:pPr>
        <w:keepNext w:val="0"/>
        <w:keepLines w:val="0"/>
        <w:pageBreakBefore w:val="0"/>
        <w:widowControl w:val="0"/>
        <w:tabs>
          <w:tab w:val="left" w:pos="180"/>
        </w:tabs>
        <w:kinsoku/>
        <w:overflowPunct/>
        <w:topLinePunct w:val="0"/>
        <w:bidi w:val="0"/>
        <w:spacing w:beforeLines="0" w:afterLines="0" w:line="600" w:lineRule="exact"/>
        <w:ind w:left="640" w:firstLine="0" w:firstLineChars="0"/>
        <w:jc w:val="both"/>
        <w:textAlignment w:val="auto"/>
        <w:rPr>
          <w:del w:id="90" w:author="琦琦乖乖的" w:date="2023-10-26T10:01:41Z"/>
          <w:rFonts w:hint="default" w:ascii="Times New Roman" w:hAnsi="Times New Roman" w:eastAsia="黑体" w:cs="Times New Roman"/>
          <w:kern w:val="0"/>
          <w:sz w:val="32"/>
          <w:szCs w:val="32"/>
          <w:lang w:val="en-US" w:eastAsia="zh-CN" w:bidi="ar-SA"/>
        </w:rPr>
      </w:pPr>
      <w:del w:id="91" w:author="琦琦乖乖的" w:date="2023-10-26T10:01:41Z">
        <w:r>
          <w:rPr>
            <w:rFonts w:hint="default" w:ascii="Times New Roman" w:hAnsi="Times New Roman" w:eastAsia="黑体" w:cs="Times New Roman"/>
            <w:kern w:val="2"/>
            <w:sz w:val="32"/>
            <w:szCs w:val="32"/>
            <w:lang w:val="en-US" w:eastAsia="zh-CN" w:bidi="ar-SA"/>
          </w:rPr>
          <w:delText>二、竞赛项目和分组</w:delText>
        </w:r>
      </w:del>
    </w:p>
    <w:p>
      <w:pPr>
        <w:keepNext w:val="0"/>
        <w:keepLines w:val="0"/>
        <w:pageBreakBefore w:val="0"/>
        <w:widowControl w:val="0"/>
        <w:numPr>
          <w:ilvl w:val="-1"/>
          <w:numId w:val="0"/>
        </w:numPr>
        <w:tabs>
          <w:tab w:val="left" w:pos="180"/>
        </w:tabs>
        <w:kinsoku/>
        <w:overflowPunct/>
        <w:topLinePunct w:val="0"/>
        <w:bidi w:val="0"/>
        <w:spacing w:beforeLines="0" w:afterLines="0" w:line="600" w:lineRule="exact"/>
        <w:ind w:firstLine="0" w:firstLineChars="0"/>
        <w:jc w:val="both"/>
        <w:textAlignment w:val="auto"/>
        <w:rPr>
          <w:del w:id="92" w:author="琦琦乖乖的" w:date="2023-10-26T10:01:41Z"/>
          <w:rFonts w:hint="default" w:ascii="Times New Roman" w:hAnsi="Times New Roman" w:eastAsia="仿宋_GB2312" w:cs="Times New Roman"/>
          <w:bCs/>
          <w:kern w:val="2"/>
          <w:sz w:val="32"/>
          <w:szCs w:val="32"/>
          <w:lang w:val="en-US" w:eastAsia="zh-CN" w:bidi="ar-SA"/>
        </w:rPr>
      </w:pPr>
      <w:del w:id="93" w:author="琦琦乖乖的" w:date="2023-10-26T10:01:41Z">
        <w:r>
          <w:rPr>
            <w:rFonts w:hint="eastAsia" w:ascii="Times New Roman" w:hAnsi="Times New Roman" w:eastAsia="仿宋_GB2312" w:cs="Times New Roman"/>
            <w:bCs/>
            <w:kern w:val="2"/>
            <w:sz w:val="32"/>
            <w:szCs w:val="32"/>
            <w:lang w:val="en-US" w:eastAsia="zh-CN" w:bidi="ar-SA"/>
          </w:rPr>
          <w:delText xml:space="preserve">    </w:delText>
        </w:r>
      </w:del>
      <w:del w:id="94" w:author="琦琦乖乖的" w:date="2023-10-26T10:01:41Z">
        <w:r>
          <w:rPr>
            <w:rFonts w:hint="default" w:ascii="Times New Roman" w:hAnsi="Times New Roman" w:eastAsia="仿宋_GB2312" w:cs="Times New Roman"/>
            <w:bCs/>
            <w:kern w:val="2"/>
            <w:sz w:val="32"/>
            <w:szCs w:val="32"/>
            <w:lang w:val="en-US" w:eastAsia="zh-CN" w:bidi="ar-SA"/>
          </w:rPr>
          <w:delText>大赛设机修钳工（智能制造装备技术方向）、数字孪生应用技术员（智能制造控制技术方向）、模具工（智能制造加工技术方向）、仪器仪表制造工（智能制造传感技术方向）、机电设备维修工（智能制造生产运维方向）等5个竞赛项目。各赛项分设职工组和学生组两个组别，均为双人团体赛。</w:delText>
        </w:r>
      </w:del>
    </w:p>
    <w:p>
      <w:pPr>
        <w:keepNext w:val="0"/>
        <w:keepLines w:val="0"/>
        <w:pageBreakBefore w:val="0"/>
        <w:widowControl w:val="0"/>
        <w:tabs>
          <w:tab w:val="left" w:pos="180"/>
        </w:tabs>
        <w:kinsoku/>
        <w:overflowPunct/>
        <w:topLinePunct w:val="0"/>
        <w:autoSpaceDE w:val="0"/>
        <w:autoSpaceDN w:val="0"/>
        <w:bidi w:val="0"/>
        <w:adjustRightInd w:val="0"/>
        <w:snapToGrid w:val="0"/>
        <w:spacing w:beforeLines="0" w:afterLines="0" w:line="600" w:lineRule="exact"/>
        <w:ind w:firstLine="640" w:firstLineChars="200"/>
        <w:textAlignment w:val="auto"/>
        <w:rPr>
          <w:del w:id="95" w:author="琦琦乖乖的" w:date="2023-10-26T10:01:41Z"/>
          <w:rFonts w:hint="default" w:ascii="Times New Roman" w:hAnsi="Times New Roman" w:eastAsia="黑体" w:cs="Times New Roman"/>
          <w:sz w:val="32"/>
          <w:szCs w:val="32"/>
        </w:rPr>
      </w:pPr>
      <w:del w:id="96" w:author="琦琦乖乖的" w:date="2023-10-26T10:01:41Z">
        <w:r>
          <w:rPr>
            <w:rFonts w:hint="eastAsia" w:eastAsia="黑体" w:cs="Times New Roman"/>
            <w:sz w:val="32"/>
            <w:szCs w:val="32"/>
            <w:lang w:eastAsia="zh-CN"/>
          </w:rPr>
          <w:delText>三</w:delText>
        </w:r>
      </w:del>
      <w:del w:id="97" w:author="琦琦乖乖的" w:date="2023-10-26T10:01:41Z">
        <w:r>
          <w:rPr>
            <w:rFonts w:hint="default" w:ascii="Times New Roman" w:hAnsi="Times New Roman" w:eastAsia="黑体" w:cs="Times New Roman"/>
            <w:sz w:val="32"/>
            <w:szCs w:val="32"/>
          </w:rPr>
          <w:delText>、竞赛标准</w:delText>
        </w:r>
      </w:del>
    </w:p>
    <w:p>
      <w:pPr>
        <w:keepNext w:val="0"/>
        <w:keepLines w:val="0"/>
        <w:pageBreakBefore w:val="0"/>
        <w:widowControl w:val="0"/>
        <w:kinsoku/>
        <w:overflowPunct/>
        <w:topLinePunct w:val="0"/>
        <w:bidi w:val="0"/>
        <w:spacing w:beforeLines="0" w:afterLines="0" w:line="600" w:lineRule="exact"/>
        <w:ind w:firstLine="640" w:firstLineChars="200"/>
        <w:textAlignment w:val="auto"/>
        <w:rPr>
          <w:del w:id="98" w:author="琦琦乖乖的" w:date="2023-10-26T10:01:41Z"/>
          <w:rFonts w:hint="default" w:ascii="Times New Roman" w:hAnsi="Times New Roman" w:eastAsia="仿宋_GB2312" w:cs="Times New Roman"/>
          <w:bCs/>
          <w:sz w:val="32"/>
          <w:szCs w:val="32"/>
        </w:rPr>
      </w:pPr>
      <w:del w:id="99" w:author="琦琦乖乖的" w:date="2023-10-26T10:01:41Z">
        <w:r>
          <w:rPr>
            <w:rFonts w:hint="default" w:ascii="Times New Roman" w:hAnsi="Times New Roman" w:eastAsia="仿宋_GB2312" w:cs="Times New Roman"/>
            <w:bCs/>
            <w:sz w:val="32"/>
            <w:szCs w:val="32"/>
          </w:rPr>
          <w:delText>大赛由理论考试和实际操作两部分组成。各赛项总成绩中理论考试成绩占20%、实际操作成绩占80%。</w:delText>
        </w:r>
      </w:del>
    </w:p>
    <w:p>
      <w:pPr>
        <w:keepNext w:val="0"/>
        <w:keepLines w:val="0"/>
        <w:pageBreakBefore w:val="0"/>
        <w:widowControl w:val="0"/>
        <w:kinsoku/>
        <w:overflowPunct/>
        <w:topLinePunct w:val="0"/>
        <w:bidi w:val="0"/>
        <w:spacing w:beforeLines="0" w:afterLines="0" w:line="600" w:lineRule="exact"/>
        <w:ind w:firstLine="640" w:firstLineChars="200"/>
        <w:textAlignment w:val="auto"/>
        <w:rPr>
          <w:del w:id="100" w:author="琦琦乖乖的" w:date="2023-10-26T10:01:41Z"/>
          <w:rFonts w:hint="default" w:ascii="Times New Roman" w:hAnsi="Times New Roman" w:eastAsia="仿宋_GB2312" w:cs="Times New Roman"/>
          <w:bCs/>
          <w:sz w:val="32"/>
          <w:szCs w:val="32"/>
        </w:rPr>
      </w:pPr>
      <w:del w:id="101" w:author="琦琦乖乖的" w:date="2023-10-26T10:01:41Z">
        <w:r>
          <w:rPr>
            <w:rFonts w:hint="default" w:ascii="Times New Roman" w:hAnsi="Times New Roman" w:eastAsia="仿宋_GB2312" w:cs="Times New Roman"/>
            <w:sz w:val="32"/>
            <w:szCs w:val="32"/>
          </w:rPr>
          <w:delText>各赛项各组别分别以</w:delText>
        </w:r>
      </w:del>
      <w:del w:id="102" w:author="琦琦乖乖的" w:date="2023-10-26T10:01:41Z">
        <w:r>
          <w:rPr>
            <w:rFonts w:hint="default" w:ascii="Times New Roman" w:hAnsi="Times New Roman" w:eastAsia="仿宋_GB2312" w:cs="Times New Roman"/>
            <w:bCs/>
            <w:sz w:val="32"/>
            <w:szCs w:val="32"/>
          </w:rPr>
          <w:delText>《机修钳工国家职业技能标准》、《模具工国家职业技能标准》、《仪器仪表制造工国家职业技能标准》、《维修电工国家职业技能标准》中的技师（国家职业资格二级）和数字孪生应用技术员职业工作要求为基础，同时结合智能制造应用技术领域在切削加工、模具制造、仪器仪表制造、精密模具、智能制造、机电设备维修、仿真技术工具和数字孪生平台等方面的新技术、新工艺、新规范和企业生产实际命制试题。各赛项命题将在上述要求基础上，借鉴世界技能大赛相关赛项命题内容和考核评价方法。</w:delText>
        </w:r>
      </w:del>
    </w:p>
    <w:p>
      <w:pPr>
        <w:keepNext w:val="0"/>
        <w:keepLines w:val="0"/>
        <w:pageBreakBefore w:val="0"/>
        <w:widowControl w:val="0"/>
        <w:kinsoku/>
        <w:overflowPunct/>
        <w:topLinePunct w:val="0"/>
        <w:bidi w:val="0"/>
        <w:spacing w:beforeLines="0" w:afterLines="0" w:line="600" w:lineRule="exact"/>
        <w:ind w:firstLine="640" w:firstLineChars="200"/>
        <w:textAlignment w:val="auto"/>
        <w:rPr>
          <w:del w:id="103" w:author="琦琦乖乖的" w:date="2023-10-26T10:01:41Z"/>
          <w:rFonts w:hint="default" w:ascii="Times New Roman" w:hAnsi="Times New Roman" w:eastAsia="仿宋_GB2312" w:cs="Times New Roman"/>
          <w:bCs/>
          <w:sz w:val="32"/>
          <w:szCs w:val="32"/>
        </w:rPr>
      </w:pPr>
      <w:del w:id="104" w:author="琦琦乖乖的" w:date="2023-10-26T10:01:41Z">
        <w:r>
          <w:rPr>
            <w:rFonts w:hint="default" w:ascii="Times New Roman" w:hAnsi="Times New Roman" w:eastAsia="仿宋_GB2312" w:cs="Times New Roman"/>
            <w:bCs/>
            <w:sz w:val="32"/>
            <w:szCs w:val="32"/>
          </w:rPr>
          <w:delText>大赛试题由竞赛组委会专家委员会组织有关专家统一命制。具体竞赛规程及要求由竞赛组委会专家委员会另行通知。</w:delText>
        </w:r>
      </w:del>
    </w:p>
    <w:p>
      <w:pPr>
        <w:keepNext w:val="0"/>
        <w:keepLines w:val="0"/>
        <w:pageBreakBefore w:val="0"/>
        <w:widowControl w:val="0"/>
        <w:tabs>
          <w:tab w:val="left" w:pos="180"/>
        </w:tabs>
        <w:kinsoku/>
        <w:overflowPunct/>
        <w:topLinePunct w:val="0"/>
        <w:autoSpaceDE w:val="0"/>
        <w:autoSpaceDN w:val="0"/>
        <w:bidi w:val="0"/>
        <w:adjustRightInd w:val="0"/>
        <w:snapToGrid w:val="0"/>
        <w:spacing w:beforeLines="0" w:afterLines="0" w:line="600" w:lineRule="exact"/>
        <w:ind w:firstLine="640" w:firstLineChars="200"/>
        <w:textAlignment w:val="auto"/>
        <w:rPr>
          <w:del w:id="105" w:author="琦琦乖乖的" w:date="2023-10-26T10:01:41Z"/>
          <w:rFonts w:hint="default" w:ascii="Times New Roman" w:hAnsi="Times New Roman" w:eastAsia="黑体" w:cs="Times New Roman"/>
          <w:sz w:val="32"/>
          <w:szCs w:val="32"/>
        </w:rPr>
      </w:pPr>
      <w:del w:id="106" w:author="琦琦乖乖的" w:date="2023-10-26T10:01:41Z">
        <w:r>
          <w:rPr>
            <w:rFonts w:hint="eastAsia" w:eastAsia="黑体" w:cs="Times New Roman"/>
            <w:sz w:val="32"/>
            <w:szCs w:val="32"/>
            <w:lang w:eastAsia="zh-CN"/>
          </w:rPr>
          <w:delText>四</w:delText>
        </w:r>
      </w:del>
      <w:del w:id="107" w:author="琦琦乖乖的" w:date="2023-10-26T10:01:41Z">
        <w:r>
          <w:rPr>
            <w:rFonts w:hint="default" w:ascii="Times New Roman" w:hAnsi="Times New Roman" w:eastAsia="黑体" w:cs="Times New Roman"/>
            <w:sz w:val="32"/>
            <w:szCs w:val="32"/>
          </w:rPr>
          <w:delText>、参赛资格</w:delText>
        </w:r>
      </w:del>
    </w:p>
    <w:p>
      <w:pPr>
        <w:keepNext w:val="0"/>
        <w:keepLines w:val="0"/>
        <w:pageBreakBefore w:val="0"/>
        <w:widowControl w:val="0"/>
        <w:tabs>
          <w:tab w:val="left" w:pos="180"/>
        </w:tabs>
        <w:kinsoku/>
        <w:overflowPunct/>
        <w:topLinePunct w:val="0"/>
        <w:autoSpaceDE w:val="0"/>
        <w:autoSpaceDN w:val="0"/>
        <w:bidi w:val="0"/>
        <w:adjustRightInd w:val="0"/>
        <w:snapToGrid w:val="0"/>
        <w:spacing w:beforeLines="0" w:afterLines="0" w:line="600" w:lineRule="exact"/>
        <w:ind w:firstLine="640" w:firstLineChars="200"/>
        <w:textAlignment w:val="auto"/>
        <w:rPr>
          <w:del w:id="108" w:author="琦琦乖乖的" w:date="2023-10-26T10:01:41Z"/>
          <w:rFonts w:hint="default" w:ascii="Times New Roman" w:hAnsi="Times New Roman" w:eastAsia="仿宋_GB2312" w:cs="Times New Roman"/>
          <w:kern w:val="0"/>
          <w:sz w:val="32"/>
          <w:szCs w:val="32"/>
        </w:rPr>
      </w:pPr>
      <w:del w:id="109" w:author="琦琦乖乖的" w:date="2023-10-26T10:01:41Z">
        <w:r>
          <w:rPr>
            <w:rFonts w:hint="default" w:ascii="Times New Roman" w:hAnsi="Times New Roman" w:eastAsia="仿宋_GB2312" w:cs="Times New Roman"/>
            <w:kern w:val="0"/>
            <w:sz w:val="32"/>
            <w:szCs w:val="32"/>
          </w:rPr>
          <w:delText>凡在相关岗位从事数控机床编程与操作、数控机床装调与维修、自动化生产线安装与调试、工业机器人操作与维护、模具设计与制造、数字化设计与制造、智能传感器、</w:delText>
        </w:r>
      </w:del>
      <w:del w:id="110" w:author="琦琦乖乖的" w:date="2023-10-26T10:01:41Z">
        <w:r>
          <w:rPr>
            <w:rFonts w:hint="default" w:ascii="Times New Roman" w:hAnsi="Times New Roman" w:eastAsia="仿宋_GB2312" w:cs="Times New Roman"/>
            <w:bCs/>
            <w:sz w:val="32"/>
            <w:szCs w:val="32"/>
          </w:rPr>
          <w:delText>精密模具智能制造等</w:delText>
        </w:r>
      </w:del>
      <w:del w:id="111" w:author="琦琦乖乖的" w:date="2023-10-26T10:01:41Z">
        <w:r>
          <w:rPr>
            <w:rFonts w:hint="default" w:ascii="Times New Roman" w:hAnsi="Times New Roman" w:eastAsia="仿宋_GB2312" w:cs="Times New Roman"/>
            <w:kern w:val="0"/>
            <w:sz w:val="32"/>
            <w:szCs w:val="32"/>
          </w:rPr>
          <w:delText>相关专业相关工作的企业职工，以及具有机械设计与制造、数控技术、自动控制技术、机电一体化技术、工业机器人技术、计算机技术应用、工业大数据应用技术、工业互联网技术等专业的各类院校教师和全日制在籍学生，均可报名参加相应赛项和组别的竞赛。</w:delText>
        </w:r>
      </w:del>
    </w:p>
    <w:p>
      <w:pPr>
        <w:keepNext w:val="0"/>
        <w:keepLines w:val="0"/>
        <w:pageBreakBefore w:val="0"/>
        <w:widowControl w:val="0"/>
        <w:tabs>
          <w:tab w:val="left" w:pos="180"/>
        </w:tabs>
        <w:kinsoku/>
        <w:overflowPunct/>
        <w:topLinePunct w:val="0"/>
        <w:autoSpaceDE w:val="0"/>
        <w:autoSpaceDN w:val="0"/>
        <w:bidi w:val="0"/>
        <w:adjustRightInd w:val="0"/>
        <w:snapToGrid w:val="0"/>
        <w:spacing w:beforeLines="0" w:afterLines="0" w:line="600" w:lineRule="exact"/>
        <w:ind w:firstLine="640" w:firstLineChars="200"/>
        <w:textAlignment w:val="auto"/>
        <w:rPr>
          <w:del w:id="112" w:author="琦琦乖乖的" w:date="2023-10-26T10:01:41Z"/>
          <w:rFonts w:hint="default" w:ascii="Times New Roman" w:hAnsi="Times New Roman" w:eastAsia="仿宋_GB2312" w:cs="Times New Roman"/>
          <w:sz w:val="32"/>
          <w:szCs w:val="32"/>
        </w:rPr>
      </w:pPr>
      <w:del w:id="113" w:author="琦琦乖乖的" w:date="2023-10-26T10:01:41Z">
        <w:r>
          <w:rPr>
            <w:rFonts w:hint="default" w:ascii="Times New Roman" w:hAnsi="Times New Roman" w:eastAsia="仿宋_GB2312" w:cs="Times New Roman"/>
            <w:sz w:val="32"/>
            <w:szCs w:val="32"/>
          </w:rPr>
          <w:delText>已获得“中华技能大奖”、“全国技术能手”等国家级</w:delText>
        </w:r>
      </w:del>
      <w:del w:id="114" w:author="琦琦乖乖的" w:date="2023-10-26T10:01:41Z">
        <w:r>
          <w:rPr>
            <w:rFonts w:hint="default" w:ascii="Times New Roman" w:hAnsi="Times New Roman" w:eastAsia="仿宋_GB2312" w:cs="Times New Roman"/>
            <w:sz w:val="32"/>
            <w:szCs w:val="32"/>
            <w:lang w:eastAsia="zh-CN"/>
          </w:rPr>
          <w:delText>荣誉</w:delText>
        </w:r>
      </w:del>
      <w:del w:id="115" w:author="琦琦乖乖的" w:date="2023-10-26T10:01:41Z">
        <w:r>
          <w:rPr>
            <w:rFonts w:hint="default" w:ascii="Times New Roman" w:hAnsi="Times New Roman" w:eastAsia="仿宋_GB2312" w:cs="Times New Roman"/>
            <w:sz w:val="32"/>
            <w:szCs w:val="32"/>
          </w:rPr>
          <w:delText>及已获得“全国技术能手”申报资格的人员</w:delText>
        </w:r>
      </w:del>
      <w:del w:id="116" w:author="琦琦乖乖的" w:date="2023-10-26T10:01:41Z">
        <w:r>
          <w:rPr>
            <w:rFonts w:hint="default" w:ascii="Times New Roman" w:hAnsi="Times New Roman" w:eastAsia="仿宋_GB2312" w:cs="Times New Roman"/>
            <w:sz w:val="32"/>
            <w:szCs w:val="32"/>
            <w:lang w:eastAsia="zh-CN"/>
          </w:rPr>
          <w:delText>，不得以选手身份参加比赛；获得</w:delText>
        </w:r>
      </w:del>
      <w:del w:id="117" w:author="琦琦乖乖的" w:date="2023-10-26T10:01:41Z">
        <w:r>
          <w:rPr>
            <w:rFonts w:hint="default" w:ascii="Times New Roman" w:hAnsi="Times New Roman" w:eastAsia="仿宋_GB2312" w:cs="Times New Roman"/>
            <w:sz w:val="32"/>
            <w:szCs w:val="32"/>
          </w:rPr>
          <w:delText>“海河工匠”</w:delText>
        </w:r>
      </w:del>
      <w:del w:id="118" w:author="琦琦乖乖的" w:date="2023-10-26T10:01:41Z">
        <w:r>
          <w:rPr>
            <w:rFonts w:hint="default" w:ascii="Times New Roman" w:hAnsi="Times New Roman" w:eastAsia="仿宋_GB2312" w:cs="Times New Roman"/>
            <w:sz w:val="32"/>
            <w:szCs w:val="32"/>
            <w:lang w:eastAsia="zh-CN"/>
          </w:rPr>
          <w:delText>、</w:delText>
        </w:r>
      </w:del>
      <w:del w:id="119" w:author="琦琦乖乖的" w:date="2023-10-26T10:01:41Z">
        <w:r>
          <w:rPr>
            <w:rFonts w:hint="default" w:ascii="Times New Roman" w:hAnsi="Times New Roman" w:eastAsia="仿宋_GB2312" w:cs="Times New Roman"/>
            <w:sz w:val="32"/>
            <w:szCs w:val="32"/>
          </w:rPr>
          <w:delText>“天津市技术能手”</w:delText>
        </w:r>
      </w:del>
      <w:del w:id="120" w:author="琦琦乖乖的" w:date="2023-10-26T10:01:41Z">
        <w:r>
          <w:rPr>
            <w:rFonts w:hint="default" w:ascii="Times New Roman" w:hAnsi="Times New Roman" w:eastAsia="仿宋_GB2312" w:cs="Times New Roman"/>
            <w:sz w:val="32"/>
            <w:szCs w:val="32"/>
            <w:lang w:eastAsia="zh-CN"/>
          </w:rPr>
          <w:delText>等荣誉</w:delText>
        </w:r>
      </w:del>
      <w:del w:id="121" w:author="琦琦乖乖的" w:date="2023-10-26T10:01:41Z">
        <w:r>
          <w:rPr>
            <w:rFonts w:hint="default" w:ascii="Times New Roman" w:hAnsi="Times New Roman" w:eastAsia="仿宋_GB2312" w:cs="Times New Roman"/>
            <w:sz w:val="32"/>
            <w:szCs w:val="32"/>
          </w:rPr>
          <w:delText>的人员，符合相关规定的，可参加本市</w:delText>
        </w:r>
      </w:del>
      <w:del w:id="122" w:author="琦琦乖乖的" w:date="2023-10-26T10:01:41Z">
        <w:r>
          <w:rPr>
            <w:rFonts w:hint="default" w:ascii="Times New Roman" w:hAnsi="Times New Roman" w:eastAsia="仿宋_GB2312" w:cs="Times New Roman"/>
            <w:sz w:val="32"/>
            <w:szCs w:val="32"/>
            <w:lang w:eastAsia="zh-CN"/>
          </w:rPr>
          <w:delText>选拔</w:delText>
        </w:r>
      </w:del>
      <w:del w:id="123" w:author="琦琦乖乖的" w:date="2023-10-26T10:01:41Z">
        <w:r>
          <w:rPr>
            <w:rFonts w:hint="default" w:ascii="Times New Roman" w:hAnsi="Times New Roman" w:eastAsia="仿宋_GB2312" w:cs="Times New Roman"/>
            <w:sz w:val="32"/>
            <w:szCs w:val="32"/>
          </w:rPr>
          <w:delText>赛，但获得名次后不享受相关竞赛奖励。具有全日制学籍的在校创业学生不得以职工身份参赛。</w:delText>
        </w:r>
      </w:del>
    </w:p>
    <w:p>
      <w:pPr>
        <w:keepNext w:val="0"/>
        <w:keepLines w:val="0"/>
        <w:pageBreakBefore w:val="0"/>
        <w:widowControl w:val="0"/>
        <w:tabs>
          <w:tab w:val="left" w:pos="180"/>
        </w:tabs>
        <w:kinsoku/>
        <w:overflowPunct/>
        <w:topLinePunct w:val="0"/>
        <w:bidi w:val="0"/>
        <w:spacing w:beforeLines="0" w:afterLines="0" w:line="600" w:lineRule="exact"/>
        <w:ind w:left="640" w:firstLine="0" w:firstLineChars="0"/>
        <w:jc w:val="both"/>
        <w:textAlignment w:val="auto"/>
        <w:rPr>
          <w:del w:id="124" w:author="琦琦乖乖的" w:date="2023-10-26T10:01:41Z"/>
          <w:rFonts w:hint="default" w:ascii="Times New Roman" w:hAnsi="Times New Roman" w:eastAsia="黑体" w:cs="Times New Roman"/>
          <w:kern w:val="2"/>
          <w:sz w:val="32"/>
          <w:szCs w:val="32"/>
          <w:lang w:val="en-US" w:eastAsia="zh-CN" w:bidi="ar-SA"/>
        </w:rPr>
      </w:pPr>
      <w:del w:id="125" w:author="琦琦乖乖的" w:date="2023-10-26T10:01:41Z">
        <w:r>
          <w:rPr>
            <w:rFonts w:hint="eastAsia" w:eastAsia="黑体" w:cs="Times New Roman"/>
            <w:kern w:val="2"/>
            <w:sz w:val="32"/>
            <w:szCs w:val="32"/>
            <w:lang w:val="en-US" w:eastAsia="zh-CN" w:bidi="ar-SA"/>
          </w:rPr>
          <w:delText>五</w:delText>
        </w:r>
      </w:del>
      <w:del w:id="126" w:author="琦琦乖乖的" w:date="2023-10-26T10:01:41Z">
        <w:r>
          <w:rPr>
            <w:rFonts w:hint="default" w:ascii="Times New Roman" w:hAnsi="Times New Roman" w:eastAsia="黑体" w:cs="Times New Roman"/>
            <w:kern w:val="2"/>
            <w:sz w:val="32"/>
            <w:szCs w:val="32"/>
            <w:lang w:val="en-US" w:eastAsia="zh-CN" w:bidi="ar-SA"/>
          </w:rPr>
          <w:delText>、时间安排</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27" w:author="琦琦乖乖的" w:date="2023-10-26T10:01:41Z"/>
          <w:rFonts w:hint="default" w:ascii="Times New Roman" w:hAnsi="Times New Roman" w:eastAsia="楷体_GB2312" w:cs="Times New Roman"/>
          <w:sz w:val="32"/>
          <w:szCs w:val="32"/>
        </w:rPr>
      </w:pPr>
      <w:del w:id="128" w:author="琦琦乖乖的" w:date="2023-10-26T10:01:41Z">
        <w:r>
          <w:rPr>
            <w:rFonts w:hint="default" w:ascii="Times New Roman" w:hAnsi="Times New Roman" w:eastAsia="楷体_GB2312" w:cs="Times New Roman"/>
            <w:sz w:val="32"/>
            <w:szCs w:val="32"/>
          </w:rPr>
          <w:delText>（一）宣传阶段（10月初）</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29" w:author="琦琦乖乖的" w:date="2023-10-26T10:01:41Z"/>
          <w:rFonts w:hint="default" w:ascii="Times New Roman" w:hAnsi="Times New Roman" w:eastAsia="仿宋_GB2312" w:cs="Times New Roman"/>
          <w:sz w:val="32"/>
          <w:szCs w:val="32"/>
        </w:rPr>
      </w:pPr>
      <w:del w:id="130" w:author="琦琦乖乖的" w:date="2023-10-26T10:01:41Z">
        <w:r>
          <w:rPr>
            <w:rFonts w:hint="default" w:ascii="Times New Roman" w:hAnsi="Times New Roman" w:eastAsia="仿宋_GB2312" w:cs="Times New Roman"/>
            <w:sz w:val="32"/>
            <w:szCs w:val="32"/>
          </w:rPr>
          <w:delText>各区人社局、各委办局（集团公司）人力资源部门及院校多方面做好竞赛宣传工作，鼓励动员企事业职工、职业院校师生积极报名参赛。</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31" w:author="琦琦乖乖的" w:date="2023-10-26T10:01:41Z"/>
          <w:rFonts w:hint="default" w:ascii="Times New Roman" w:hAnsi="Times New Roman" w:eastAsia="楷体_GB2312" w:cs="Times New Roman"/>
          <w:b/>
          <w:bCs/>
          <w:sz w:val="32"/>
          <w:szCs w:val="32"/>
        </w:rPr>
      </w:pPr>
      <w:del w:id="132" w:author="琦琦乖乖的" w:date="2023-10-26T10:01:41Z">
        <w:r>
          <w:rPr>
            <w:rFonts w:hint="default" w:ascii="Times New Roman" w:hAnsi="Times New Roman" w:eastAsia="楷体_GB2312" w:cs="Times New Roman"/>
            <w:sz w:val="32"/>
            <w:szCs w:val="32"/>
          </w:rPr>
          <w:delText>（二）报名阶段（10月</w:delText>
        </w:r>
      </w:del>
      <w:del w:id="133" w:author="琦琦乖乖的" w:date="2023-10-26T10:01:41Z">
        <w:r>
          <w:rPr>
            <w:rFonts w:hint="default" w:eastAsia="楷体_GB2312" w:cs="Times New Roman"/>
            <w:b w:val="0"/>
            <w:bCs w:val="0"/>
            <w:sz w:val="32"/>
            <w:szCs w:val="32"/>
            <w:lang w:val="en"/>
          </w:rPr>
          <w:delText>22</w:delText>
        </w:r>
      </w:del>
      <w:del w:id="134" w:author="琦琦乖乖的" w:date="2023-10-26T10:01:41Z">
        <w:r>
          <w:rPr>
            <w:rFonts w:hint="default" w:ascii="Times New Roman" w:hAnsi="Times New Roman" w:eastAsia="楷体_GB2312" w:cs="Times New Roman"/>
            <w:sz w:val="32"/>
            <w:szCs w:val="32"/>
          </w:rPr>
          <w:delText>日前）</w:delText>
        </w:r>
      </w:del>
    </w:p>
    <w:p>
      <w:pPr>
        <w:keepNext w:val="0"/>
        <w:keepLines w:val="0"/>
        <w:pageBreakBefore w:val="0"/>
        <w:widowControl w:val="0"/>
        <w:tabs>
          <w:tab w:val="left" w:pos="180"/>
        </w:tabs>
        <w:kinsoku/>
        <w:overflowPunct/>
        <w:topLinePunct w:val="0"/>
        <w:bidi w:val="0"/>
        <w:spacing w:beforeLines="0" w:afterLines="0" w:line="600" w:lineRule="exact"/>
        <w:ind w:firstLine="640" w:firstLineChars="200"/>
        <w:textAlignment w:val="auto"/>
        <w:rPr>
          <w:del w:id="135" w:author="琦琦乖乖的" w:date="2023-10-26T10:01:41Z"/>
          <w:rFonts w:hint="default" w:ascii="Times New Roman" w:hAnsi="Times New Roman" w:eastAsia="仿宋_GB2312" w:cs="Times New Roman"/>
          <w:sz w:val="32"/>
          <w:szCs w:val="32"/>
        </w:rPr>
      </w:pPr>
      <w:del w:id="136" w:author="琦琦乖乖的" w:date="2023-10-26T10:01:41Z">
        <w:r>
          <w:rPr>
            <w:rFonts w:hint="default" w:ascii="Times New Roman" w:hAnsi="Times New Roman" w:eastAsia="仿宋_GB2312" w:cs="Times New Roman"/>
            <w:b w:val="0"/>
            <w:bCs w:val="0"/>
            <w:sz w:val="32"/>
            <w:szCs w:val="32"/>
          </w:rPr>
          <w:delText>1．报名方式</w:delText>
        </w:r>
      </w:del>
      <w:del w:id="137" w:author="琦琦乖乖的" w:date="2023-10-26T10:01:41Z">
        <w:r>
          <w:rPr>
            <w:rFonts w:hint="eastAsia" w:ascii="Times New Roman" w:hAnsi="Times New Roman" w:eastAsia="仿宋_GB2312" w:cs="Times New Roman"/>
            <w:b w:val="0"/>
            <w:bCs w:val="0"/>
            <w:sz w:val="32"/>
            <w:szCs w:val="32"/>
            <w:lang w:eastAsia="zh-CN"/>
          </w:rPr>
          <w:delText>：</w:delText>
        </w:r>
      </w:del>
      <w:del w:id="138" w:author="琦琦乖乖的" w:date="2023-10-26T10:01:41Z">
        <w:r>
          <w:rPr>
            <w:rFonts w:hint="default" w:ascii="Times New Roman" w:hAnsi="Times New Roman" w:eastAsia="仿宋_GB2312" w:cs="Times New Roman"/>
            <w:sz w:val="32"/>
            <w:szCs w:val="32"/>
          </w:rPr>
          <w:delText>按照竞赛组别和参赛对象要求，各区人社局、各院校或相关企事业单位负责选送参赛人员集体报名。竞赛组委会不接受个人报名，符合参赛条件的人员可以到户籍或工作单位、居住地所在区人社局报名。</w:delText>
        </w:r>
      </w:del>
    </w:p>
    <w:p>
      <w:pPr>
        <w:keepNext w:val="0"/>
        <w:keepLines w:val="0"/>
        <w:pageBreakBefore w:val="0"/>
        <w:widowControl w:val="0"/>
        <w:tabs>
          <w:tab w:val="left" w:pos="180"/>
        </w:tabs>
        <w:kinsoku/>
        <w:overflowPunct/>
        <w:topLinePunct w:val="0"/>
        <w:bidi w:val="0"/>
        <w:spacing w:beforeLines="0" w:afterLines="0" w:line="600" w:lineRule="exact"/>
        <w:ind w:firstLine="640" w:firstLineChars="200"/>
        <w:textAlignment w:val="auto"/>
        <w:rPr>
          <w:del w:id="139" w:author="琦琦乖乖的" w:date="2023-10-26T10:01:41Z"/>
          <w:rFonts w:hint="default" w:ascii="Times New Roman" w:hAnsi="Times New Roman" w:eastAsia="仿宋_GB2312" w:cs="Times New Roman"/>
          <w:sz w:val="32"/>
          <w:szCs w:val="32"/>
        </w:rPr>
      </w:pPr>
      <w:del w:id="140" w:author="琦琦乖乖的" w:date="2023-10-26T10:01:41Z">
        <w:r>
          <w:rPr>
            <w:rFonts w:hint="default" w:ascii="Times New Roman" w:hAnsi="Times New Roman" w:eastAsia="仿宋_GB2312" w:cs="Times New Roman"/>
            <w:b w:val="0"/>
            <w:bCs w:val="0"/>
            <w:sz w:val="32"/>
            <w:szCs w:val="32"/>
            <w:lang w:val="en-US" w:eastAsia="zh-CN"/>
          </w:rPr>
          <w:delText>2</w:delText>
        </w:r>
      </w:del>
      <w:del w:id="141" w:author="琦琦乖乖的" w:date="2023-10-26T10:01:41Z">
        <w:r>
          <w:rPr>
            <w:rFonts w:hint="default" w:ascii="Times New Roman" w:hAnsi="Times New Roman" w:eastAsia="仿宋_GB2312" w:cs="Times New Roman"/>
            <w:b w:val="0"/>
            <w:bCs w:val="0"/>
            <w:sz w:val="32"/>
            <w:szCs w:val="32"/>
          </w:rPr>
          <w:delText>．报名要求</w:delText>
        </w:r>
      </w:del>
      <w:del w:id="142" w:author="琦琦乖乖的" w:date="2023-10-26T10:01:41Z">
        <w:r>
          <w:rPr>
            <w:rFonts w:hint="eastAsia" w:ascii="Times New Roman" w:hAnsi="Times New Roman" w:eastAsia="仿宋_GB2312" w:cs="Times New Roman"/>
            <w:b w:val="0"/>
            <w:bCs w:val="0"/>
            <w:sz w:val="32"/>
            <w:szCs w:val="32"/>
            <w:lang w:eastAsia="zh-CN"/>
          </w:rPr>
          <w:delText>：</w:delText>
        </w:r>
      </w:del>
      <w:del w:id="143" w:author="琦琦乖乖的" w:date="2023-10-26T10:01:41Z">
        <w:r>
          <w:rPr>
            <w:rFonts w:hint="default" w:ascii="Times New Roman" w:hAnsi="Times New Roman" w:eastAsia="仿宋_GB2312" w:cs="Times New Roman"/>
            <w:kern w:val="0"/>
            <w:sz w:val="32"/>
            <w:szCs w:val="32"/>
          </w:rPr>
          <w:delText>各赛项各组别各队选手均须来自同一单位。</w:delText>
        </w:r>
      </w:del>
      <w:del w:id="144" w:author="琦琦乖乖的" w:date="2023-10-26T10:01:41Z">
        <w:r>
          <w:rPr>
            <w:rFonts w:hint="default" w:ascii="Times New Roman" w:hAnsi="Times New Roman" w:eastAsia="仿宋_GB2312" w:cs="Times New Roman"/>
            <w:sz w:val="32"/>
            <w:szCs w:val="32"/>
          </w:rPr>
          <w:delText>报名时需提供参赛人员身份证复印件1张，近期1.5寸白底证件照片1张（有本职业国家职业资格证书/职业技能等级证书者需提供证书复印件1张），填写《</w:delText>
        </w:r>
      </w:del>
      <w:del w:id="145" w:author="琦琦乖乖的" w:date="2023-10-26T10:01:41Z">
        <w:r>
          <w:rPr>
            <w:rFonts w:hint="default" w:ascii="Times New Roman" w:hAnsi="Times New Roman" w:eastAsia="仿宋_GB2312" w:cs="Times New Roman"/>
            <w:kern w:val="0"/>
            <w:sz w:val="32"/>
            <w:szCs w:val="32"/>
          </w:rPr>
          <w:delText>2023年天津市智能制造应用技术技能大赛暨第五届全国智能制造应用技术技能大赛选拔赛选手</w:delText>
        </w:r>
      </w:del>
      <w:del w:id="146" w:author="琦琦乖乖的" w:date="2023-10-26T10:01:41Z">
        <w:r>
          <w:rPr>
            <w:rFonts w:hint="default" w:ascii="Times New Roman" w:hAnsi="Times New Roman" w:eastAsia="仿宋_GB2312" w:cs="Times New Roman"/>
            <w:sz w:val="32"/>
            <w:szCs w:val="32"/>
          </w:rPr>
          <w:delText>报名表》（见附件2）、《</w:delText>
        </w:r>
      </w:del>
      <w:del w:id="147" w:author="琦琦乖乖的" w:date="2023-10-26T10:01:41Z">
        <w:r>
          <w:rPr>
            <w:rFonts w:hint="default" w:ascii="Times New Roman" w:hAnsi="Times New Roman" w:eastAsia="仿宋_GB2312" w:cs="Times New Roman"/>
            <w:kern w:val="0"/>
            <w:sz w:val="32"/>
            <w:szCs w:val="32"/>
          </w:rPr>
          <w:delText>2023年天津市智能制造应用技术技能大赛暨第五届全国智能制造应用技术技能大赛选拔赛汇总表</w:delText>
        </w:r>
      </w:del>
      <w:del w:id="148" w:author="琦琦乖乖的" w:date="2023-10-26T10:01:41Z">
        <w:r>
          <w:rPr>
            <w:rFonts w:hint="default" w:ascii="Times New Roman" w:hAnsi="Times New Roman" w:eastAsia="仿宋_GB2312" w:cs="Times New Roman"/>
            <w:sz w:val="32"/>
            <w:szCs w:val="32"/>
          </w:rPr>
          <w:delText>》（见附件3）。</w:delText>
        </w:r>
      </w:del>
    </w:p>
    <w:p>
      <w:pPr>
        <w:keepNext w:val="0"/>
        <w:keepLines w:val="0"/>
        <w:pageBreakBefore w:val="0"/>
        <w:widowControl w:val="0"/>
        <w:tabs>
          <w:tab w:val="left" w:pos="180"/>
        </w:tabs>
        <w:kinsoku/>
        <w:wordWrap w:val="0"/>
        <w:overflowPunct/>
        <w:topLinePunct w:val="0"/>
        <w:autoSpaceDE w:val="0"/>
        <w:autoSpaceDN w:val="0"/>
        <w:bidi w:val="0"/>
        <w:adjustRightInd w:val="0"/>
        <w:snapToGrid w:val="0"/>
        <w:spacing w:beforeLines="0" w:afterLines="0" w:line="600" w:lineRule="exact"/>
        <w:ind w:firstLine="640" w:firstLineChars="200"/>
        <w:textAlignment w:val="auto"/>
        <w:rPr>
          <w:del w:id="149" w:author="琦琦乖乖的" w:date="2023-10-26T10:01:41Z"/>
          <w:rFonts w:hint="default" w:ascii="Times New Roman" w:hAnsi="Times New Roman" w:eastAsia="仿宋_GB2312" w:cs="Times New Roman"/>
          <w:sz w:val="32"/>
          <w:szCs w:val="32"/>
        </w:rPr>
      </w:pPr>
      <w:del w:id="150" w:author="琦琦乖乖的" w:date="2023-10-26T10:01:41Z">
        <w:r>
          <w:rPr>
            <w:rFonts w:hint="default" w:ascii="Times New Roman" w:hAnsi="Times New Roman" w:eastAsia="仿宋_GB2312" w:cs="Times New Roman"/>
            <w:sz w:val="32"/>
            <w:szCs w:val="32"/>
          </w:rPr>
          <w:delText>根据大赛组委会的实施方案，按照裁判员候选资格条件及相关要求（附件4），各参赛单位同一竞赛项目可推荐一名裁判员，填写《</w:delText>
        </w:r>
      </w:del>
      <w:del w:id="151" w:author="琦琦乖乖的" w:date="2023-10-26T10:01:41Z">
        <w:r>
          <w:rPr>
            <w:rFonts w:hint="default" w:ascii="Times New Roman" w:hAnsi="Times New Roman" w:eastAsia="仿宋_GB2312" w:cs="Times New Roman"/>
            <w:kern w:val="0"/>
            <w:sz w:val="32"/>
            <w:szCs w:val="32"/>
          </w:rPr>
          <w:delText>2023年天津市智能制造应用技术技能大赛暨第五届全国智能制造应用技术技能大赛选拔赛裁判员推荐表</w:delText>
        </w:r>
      </w:del>
      <w:del w:id="152" w:author="琦琦乖乖的" w:date="2023-10-26T10:01:41Z">
        <w:r>
          <w:rPr>
            <w:rFonts w:hint="default" w:ascii="Times New Roman" w:hAnsi="Times New Roman" w:eastAsia="仿宋_GB2312" w:cs="Times New Roman"/>
            <w:sz w:val="32"/>
            <w:szCs w:val="32"/>
          </w:rPr>
          <w:delText>》（见附件5）。</w:delText>
        </w:r>
      </w:del>
    </w:p>
    <w:p>
      <w:pPr>
        <w:keepNext w:val="0"/>
        <w:keepLines w:val="0"/>
        <w:pageBreakBefore w:val="0"/>
        <w:widowControl w:val="0"/>
        <w:tabs>
          <w:tab w:val="left" w:pos="180"/>
        </w:tabs>
        <w:kinsoku/>
        <w:wordWrap w:val="0"/>
        <w:overflowPunct/>
        <w:topLinePunct w:val="0"/>
        <w:autoSpaceDE w:val="0"/>
        <w:autoSpaceDN w:val="0"/>
        <w:bidi w:val="0"/>
        <w:adjustRightInd w:val="0"/>
        <w:snapToGrid w:val="0"/>
        <w:spacing w:beforeLines="0" w:afterLines="0" w:line="600" w:lineRule="exact"/>
        <w:ind w:firstLine="640" w:firstLineChars="200"/>
        <w:textAlignment w:val="auto"/>
        <w:rPr>
          <w:del w:id="153" w:author="琦琦乖乖的" w:date="2023-10-26T10:01:41Z"/>
          <w:rFonts w:hint="default" w:ascii="Times New Roman" w:hAnsi="Times New Roman" w:eastAsia="仿宋_GB2312" w:cs="Times New Roman"/>
          <w:sz w:val="32"/>
          <w:szCs w:val="32"/>
        </w:rPr>
      </w:pPr>
      <w:del w:id="154" w:author="琦琦乖乖的" w:date="2023-10-26T10:01:41Z">
        <w:r>
          <w:rPr>
            <w:rFonts w:hint="default" w:ascii="Times New Roman" w:hAnsi="Times New Roman" w:eastAsia="仿宋_GB2312" w:cs="Times New Roman"/>
            <w:sz w:val="32"/>
            <w:szCs w:val="32"/>
          </w:rPr>
          <w:delText>各单位请将电子版选手报名表、汇总表及裁判员推荐表和加盖公章的报名材料发送至邮箱：ggsxzxyfyjsb2011@tj.gov.cn。邮件名称注明报名单位及参赛赛项名称。加盖公章的纸质版报名材料于报名截至日期前送至市职业技能公共实训中心。</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55" w:author="琦琦乖乖的" w:date="2023-10-26T10:01:41Z"/>
          <w:rFonts w:hint="default" w:ascii="Times New Roman" w:hAnsi="Times New Roman" w:eastAsia="楷体_GB2312" w:cs="Times New Roman"/>
          <w:sz w:val="32"/>
          <w:szCs w:val="32"/>
        </w:rPr>
      </w:pPr>
      <w:del w:id="156" w:author="琦琦乖乖的" w:date="2023-10-26T10:01:41Z">
        <w:r>
          <w:rPr>
            <w:rFonts w:hint="default" w:ascii="Times New Roman" w:hAnsi="Times New Roman" w:eastAsia="楷体_GB2312" w:cs="Times New Roman"/>
            <w:sz w:val="32"/>
            <w:szCs w:val="32"/>
          </w:rPr>
          <w:delText>（三）比赛阶段（10月23日至25日，如有变动另行通知）</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57" w:author="琦琦乖乖的" w:date="2023-10-26T10:01:41Z"/>
          <w:rFonts w:hint="default" w:ascii="Times New Roman" w:hAnsi="Times New Roman" w:eastAsia="仿宋_GB2312" w:cs="Times New Roman"/>
          <w:sz w:val="32"/>
          <w:szCs w:val="32"/>
        </w:rPr>
      </w:pPr>
      <w:del w:id="158" w:author="琦琦乖乖的" w:date="2023-10-26T10:01:41Z">
        <w:r>
          <w:rPr>
            <w:rFonts w:hint="default" w:ascii="Times New Roman" w:hAnsi="Times New Roman" w:eastAsia="仿宋_GB2312" w:cs="Times New Roman"/>
            <w:b w:val="0"/>
            <w:bCs w:val="0"/>
            <w:sz w:val="32"/>
            <w:szCs w:val="32"/>
          </w:rPr>
          <w:delText>1．竞赛形式：</w:delText>
        </w:r>
      </w:del>
      <w:del w:id="159" w:author="琦琦乖乖的" w:date="2023-10-26T10:01:41Z">
        <w:r>
          <w:rPr>
            <w:rFonts w:hint="default" w:ascii="Times New Roman" w:hAnsi="Times New Roman" w:eastAsia="仿宋_GB2312" w:cs="Times New Roman"/>
            <w:sz w:val="32"/>
            <w:szCs w:val="32"/>
          </w:rPr>
          <w:delText>本次竞赛分理论竞赛、实际操作技能竞赛两部分，各赛项、组别的参赛选手按比赛总成绩（理论成绩占20%、实际操作技能成绩占80%）排名决定名次。择优推荐参加全国决赛。</w:delText>
        </w:r>
      </w:del>
    </w:p>
    <w:p>
      <w:pPr>
        <w:keepNext w:val="0"/>
        <w:keepLines w:val="0"/>
        <w:pageBreakBefore w:val="0"/>
        <w:widowControl w:val="0"/>
        <w:kinsoku/>
        <w:overflowPunct/>
        <w:topLinePunct w:val="0"/>
        <w:bidi w:val="0"/>
        <w:adjustRightInd w:val="0"/>
        <w:spacing w:beforeLines="0" w:afterLines="0" w:line="600" w:lineRule="exact"/>
        <w:ind w:left="525" w:leftChars="250"/>
        <w:textAlignment w:val="auto"/>
        <w:rPr>
          <w:del w:id="160" w:author="琦琦乖乖的" w:date="2023-10-26T10:01:41Z"/>
          <w:rFonts w:hint="default" w:ascii="Times New Roman" w:hAnsi="Times New Roman" w:eastAsia="仿宋_GB2312" w:cs="Times New Roman"/>
          <w:sz w:val="32"/>
          <w:szCs w:val="32"/>
        </w:rPr>
      </w:pPr>
      <w:del w:id="161" w:author="琦琦乖乖的" w:date="2023-10-26T10:01:41Z">
        <w:r>
          <w:rPr>
            <w:rFonts w:hint="default" w:ascii="Times New Roman" w:hAnsi="Times New Roman" w:eastAsia="仿宋_GB2312" w:cs="Times New Roman"/>
            <w:b w:val="0"/>
            <w:bCs w:val="0"/>
            <w:sz w:val="32"/>
            <w:szCs w:val="32"/>
          </w:rPr>
          <w:delText>2．竞赛地点</w:delText>
        </w:r>
      </w:del>
      <w:del w:id="162" w:author="琦琦乖乖的" w:date="2023-10-26T10:01:41Z">
        <w:r>
          <w:rPr>
            <w:rFonts w:hint="eastAsia" w:ascii="Times New Roman" w:hAnsi="Times New Roman" w:eastAsia="仿宋_GB2312" w:cs="Times New Roman"/>
            <w:b w:val="0"/>
            <w:bCs w:val="0"/>
            <w:sz w:val="32"/>
            <w:szCs w:val="32"/>
            <w:lang w:eastAsia="zh-CN"/>
          </w:rPr>
          <w:delText>：</w:delText>
        </w:r>
      </w:del>
      <w:del w:id="163" w:author="琦琦乖乖的" w:date="2023-10-26T10:01:41Z">
        <w:r>
          <w:rPr>
            <w:rFonts w:hint="default" w:ascii="Times New Roman" w:hAnsi="Times New Roman" w:eastAsia="仿宋_GB2312" w:cs="Times New Roman"/>
            <w:sz w:val="32"/>
            <w:szCs w:val="32"/>
          </w:rPr>
          <w:delText>天津市职业技能公共实训中心。</w:delText>
        </w:r>
      </w:del>
    </w:p>
    <w:p>
      <w:pPr>
        <w:keepNext w:val="0"/>
        <w:keepLines w:val="0"/>
        <w:pageBreakBefore w:val="0"/>
        <w:widowControl w:val="0"/>
        <w:tabs>
          <w:tab w:val="left" w:pos="180"/>
        </w:tabs>
        <w:kinsoku/>
        <w:overflowPunct/>
        <w:topLinePunct w:val="0"/>
        <w:bidi w:val="0"/>
        <w:spacing w:beforeLines="0" w:afterLines="0" w:line="600" w:lineRule="exact"/>
        <w:ind w:left="640" w:firstLine="0" w:firstLineChars="0"/>
        <w:jc w:val="both"/>
        <w:textAlignment w:val="auto"/>
        <w:rPr>
          <w:del w:id="164" w:author="琦琦乖乖的" w:date="2023-10-26T10:01:41Z"/>
          <w:rFonts w:hint="default" w:ascii="Times New Roman" w:hAnsi="Times New Roman" w:eastAsia="黑体" w:cs="Times New Roman"/>
          <w:kern w:val="2"/>
          <w:sz w:val="32"/>
          <w:szCs w:val="32"/>
          <w:lang w:val="en-US" w:eastAsia="zh-CN" w:bidi="ar-SA"/>
        </w:rPr>
      </w:pPr>
      <w:del w:id="165" w:author="琦琦乖乖的" w:date="2023-10-26T10:01:41Z">
        <w:r>
          <w:rPr>
            <w:rFonts w:hint="eastAsia" w:eastAsia="黑体" w:cs="Times New Roman"/>
            <w:kern w:val="2"/>
            <w:sz w:val="32"/>
            <w:szCs w:val="32"/>
            <w:lang w:val="en-US" w:eastAsia="zh-CN" w:bidi="ar-SA"/>
          </w:rPr>
          <w:delText>六</w:delText>
        </w:r>
      </w:del>
      <w:del w:id="166" w:author="琦琦乖乖的" w:date="2023-10-26T10:01:41Z">
        <w:r>
          <w:rPr>
            <w:rFonts w:hint="default" w:ascii="Times New Roman" w:hAnsi="Times New Roman" w:eastAsia="黑体" w:cs="Times New Roman"/>
            <w:kern w:val="2"/>
            <w:sz w:val="32"/>
            <w:szCs w:val="32"/>
            <w:lang w:val="en-US" w:eastAsia="zh-CN" w:bidi="ar-SA"/>
          </w:rPr>
          <w:delText>、奖励政策</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67" w:author="琦琦乖乖的" w:date="2023-10-26T10:01:41Z"/>
          <w:rFonts w:hint="default" w:ascii="Times New Roman" w:hAnsi="Times New Roman" w:eastAsia="仿宋_GB2312" w:cs="Times New Roman"/>
          <w:sz w:val="32"/>
          <w:szCs w:val="32"/>
        </w:rPr>
      </w:pPr>
      <w:del w:id="168" w:author="琦琦乖乖的" w:date="2023-10-26T10:01:41Z">
        <w:r>
          <w:rPr>
            <w:rFonts w:hint="default" w:ascii="Times New Roman" w:hAnsi="Times New Roman" w:eastAsia="仿宋_GB2312" w:cs="Times New Roman"/>
            <w:sz w:val="32"/>
            <w:szCs w:val="32"/>
          </w:rPr>
          <w:delText>根据</w:delText>
        </w:r>
      </w:del>
      <w:del w:id="169" w:author="琦琦乖乖的" w:date="2023-10-26T10:01:41Z">
        <w:r>
          <w:rPr>
            <w:rFonts w:hint="eastAsia" w:ascii="Times New Roman" w:hAnsi="Times New Roman" w:eastAsia="仿宋_GB2312" w:cs="Times New Roman"/>
            <w:sz w:val="32"/>
            <w:szCs w:val="32"/>
            <w:lang w:eastAsia="zh-CN"/>
          </w:rPr>
          <w:delText>《市人社局市财政局关于印发天津市职业技能竞赛管理办法的通知》和《市人社局市总工会团市委关于印发2023年“海河工匠杯”技能大赛计划安排的通知》</w:delText>
        </w:r>
      </w:del>
      <w:del w:id="170" w:author="琦琦乖乖的" w:date="2023-10-26T10:01:41Z">
        <w:r>
          <w:rPr>
            <w:rFonts w:hint="default" w:ascii="Times New Roman" w:hAnsi="Times New Roman" w:eastAsia="仿宋_GB2312" w:cs="Times New Roman"/>
            <w:sz w:val="32"/>
            <w:szCs w:val="32"/>
          </w:rPr>
          <w:delText>相关政策给予奖励。</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71" w:author="琦琦乖乖的" w:date="2023-10-26T10:01:41Z"/>
          <w:rFonts w:hint="default" w:ascii="Times New Roman" w:hAnsi="Times New Roman" w:eastAsia="仿宋_GB2312" w:cs="Times New Roman"/>
          <w:sz w:val="32"/>
          <w:szCs w:val="32"/>
        </w:rPr>
      </w:pPr>
      <w:del w:id="172" w:author="琦琦乖乖的" w:date="2023-10-26T10:01:41Z">
        <w:r>
          <w:rPr>
            <w:rFonts w:hint="default" w:ascii="Times New Roman" w:hAnsi="Times New Roman" w:eastAsia="仿宋_GB2312" w:cs="Times New Roman"/>
            <w:sz w:val="32"/>
            <w:szCs w:val="32"/>
          </w:rPr>
          <w:delText>全市决赛时，各赛项、组别参赛人数须在20组以上，不足20组的，选手成绩只作为参加国家级竞赛选拔的依据，不给予相关选手竞赛奖励，但择优推荐参加全国比赛。同一赛事的同一赛项、同一参赛单位报名参赛人数一般不超过2组。</w:delText>
        </w:r>
      </w:del>
    </w:p>
    <w:p>
      <w:pPr>
        <w:keepNext w:val="0"/>
        <w:keepLines w:val="0"/>
        <w:pageBreakBefore w:val="0"/>
        <w:widowControl w:val="0"/>
        <w:kinsoku/>
        <w:overflowPunct/>
        <w:topLinePunct w:val="0"/>
        <w:bidi w:val="0"/>
        <w:adjustRightInd w:val="0"/>
        <w:spacing w:beforeLines="0" w:afterLines="0" w:line="600" w:lineRule="exact"/>
        <w:ind w:left="105" w:leftChars="50" w:firstLine="640" w:firstLineChars="200"/>
        <w:textAlignment w:val="auto"/>
        <w:rPr>
          <w:del w:id="173" w:author="琦琦乖乖的" w:date="2023-10-26T10:01:41Z"/>
          <w:rFonts w:hint="default" w:ascii="Times New Roman" w:hAnsi="Times New Roman" w:eastAsia="楷体_GB2312" w:cs="Times New Roman"/>
          <w:sz w:val="32"/>
          <w:szCs w:val="32"/>
        </w:rPr>
      </w:pPr>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74" w:author="琦琦乖乖的" w:date="2023-10-26T10:01:41Z"/>
          <w:rFonts w:hint="default" w:ascii="Times New Roman" w:hAnsi="Times New Roman" w:eastAsia="仿宋_GB2312" w:cs="Times New Roman"/>
          <w:sz w:val="32"/>
          <w:szCs w:val="32"/>
        </w:rPr>
      </w:pPr>
      <w:del w:id="175" w:author="琦琦乖乖的" w:date="2023-10-26T10:01:41Z">
        <w:r>
          <w:rPr>
            <w:rFonts w:hint="default" w:ascii="Times New Roman" w:hAnsi="Times New Roman" w:eastAsia="仿宋_GB2312" w:cs="Times New Roman"/>
            <w:sz w:val="32"/>
            <w:szCs w:val="32"/>
          </w:rPr>
          <w:delText>联 系 人：张舒雅</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76" w:author="琦琦乖乖的" w:date="2023-10-26T10:01:41Z"/>
          <w:rFonts w:hint="default" w:ascii="Times New Roman" w:hAnsi="Times New Roman" w:eastAsia="仿宋_GB2312" w:cs="Times New Roman"/>
          <w:sz w:val="32"/>
          <w:szCs w:val="32"/>
        </w:rPr>
      </w:pPr>
      <w:del w:id="177" w:author="琦琦乖乖的" w:date="2023-10-26T10:01:41Z">
        <w:r>
          <w:rPr>
            <w:rFonts w:hint="default" w:ascii="Times New Roman" w:hAnsi="Times New Roman" w:eastAsia="仿宋_GB2312" w:cs="Times New Roman"/>
            <w:sz w:val="32"/>
            <w:szCs w:val="32"/>
          </w:rPr>
          <w:delText>联系电话：022</w:delText>
        </w:r>
      </w:del>
      <w:del w:id="178" w:author="琦琦乖乖的" w:date="2023-10-26T10:01:41Z">
        <w:r>
          <w:rPr>
            <w:rFonts w:hint="default" w:ascii="Times New Roman" w:hAnsi="Times New Roman" w:eastAsia="仿宋_GB2312" w:cs="Times New Roman"/>
            <w:sz w:val="32"/>
            <w:szCs w:val="32"/>
            <w:lang w:eastAsia="zh-CN"/>
          </w:rPr>
          <w:delText>－</w:delText>
        </w:r>
      </w:del>
      <w:del w:id="179" w:author="琦琦乖乖的" w:date="2023-10-26T10:01:41Z">
        <w:r>
          <w:rPr>
            <w:rFonts w:hint="default" w:ascii="Times New Roman" w:hAnsi="Times New Roman" w:eastAsia="仿宋_GB2312" w:cs="Times New Roman"/>
            <w:sz w:val="32"/>
            <w:szCs w:val="32"/>
          </w:rPr>
          <w:delText>28629715</w:delText>
        </w:r>
      </w:del>
    </w:p>
    <w:p>
      <w:pPr>
        <w:keepNext w:val="0"/>
        <w:keepLines w:val="0"/>
        <w:pageBreakBefore w:val="0"/>
        <w:widowControl w:val="0"/>
        <w:kinsoku/>
        <w:overflowPunct/>
        <w:topLinePunct w:val="0"/>
        <w:bidi w:val="0"/>
        <w:adjustRightInd w:val="0"/>
        <w:spacing w:beforeLines="0" w:afterLines="0" w:line="600" w:lineRule="exact"/>
        <w:ind w:left="2238" w:leftChars="304" w:hanging="1600" w:hangingChars="500"/>
        <w:textAlignment w:val="auto"/>
        <w:rPr>
          <w:del w:id="180" w:author="琦琦乖乖的" w:date="2023-10-26T10:01:41Z"/>
          <w:rFonts w:hint="default" w:ascii="Times New Roman" w:hAnsi="Times New Roman" w:eastAsia="仿宋_GB2312" w:cs="Times New Roman"/>
          <w:sz w:val="32"/>
          <w:szCs w:val="32"/>
        </w:rPr>
      </w:pPr>
      <w:del w:id="181" w:author="琦琦乖乖的" w:date="2023-10-26T10:01:41Z">
        <w:r>
          <w:rPr>
            <w:rFonts w:hint="default" w:ascii="Times New Roman" w:hAnsi="Times New Roman" w:eastAsia="仿宋_GB2312" w:cs="Times New Roman"/>
            <w:sz w:val="32"/>
            <w:szCs w:val="32"/>
          </w:rPr>
          <w:delText>联系地址：天津市职业技能公共实训中心（A区403室）</w:delText>
        </w:r>
      </w:del>
    </w:p>
    <w:p>
      <w:pPr>
        <w:keepNext w:val="0"/>
        <w:keepLines w:val="0"/>
        <w:pageBreakBefore w:val="0"/>
        <w:widowControl w:val="0"/>
        <w:kinsoku/>
        <w:overflowPunct/>
        <w:topLinePunct w:val="0"/>
        <w:bidi w:val="0"/>
        <w:adjustRightInd w:val="0"/>
        <w:spacing w:beforeLines="0" w:afterLines="0" w:line="600" w:lineRule="exact"/>
        <w:ind w:firstLine="640" w:firstLineChars="200"/>
        <w:textAlignment w:val="auto"/>
        <w:rPr>
          <w:del w:id="182" w:author="琦琦乖乖的" w:date="2023-10-26T10:01:41Z"/>
          <w:rFonts w:hint="default" w:ascii="Times New Roman" w:hAnsi="Times New Roman" w:eastAsia="仿宋_GB2312" w:cs="Times New Roman"/>
          <w:color w:val="auto"/>
          <w:sz w:val="32"/>
          <w:szCs w:val="32"/>
        </w:rPr>
      </w:pPr>
      <w:del w:id="183" w:author="琦琦乖乖的" w:date="2023-10-26T10:01:41Z">
        <w:r>
          <w:rPr>
            <w:rFonts w:hint="default" w:ascii="Times New Roman" w:hAnsi="Times New Roman" w:eastAsia="仿宋_GB2312" w:cs="Times New Roman"/>
            <w:sz w:val="32"/>
            <w:szCs w:val="32"/>
          </w:rPr>
          <w:delText>电子邮箱：ggsxzxyfyjsb2011@tj.gov.cn</w:delText>
        </w:r>
      </w:del>
    </w:p>
    <w:p>
      <w:pPr>
        <w:keepNext w:val="0"/>
        <w:keepLines w:val="0"/>
        <w:pageBreakBefore w:val="0"/>
        <w:widowControl w:val="0"/>
        <w:kinsoku/>
        <w:overflowPunct/>
        <w:topLinePunct w:val="0"/>
        <w:autoSpaceDE w:val="0"/>
        <w:autoSpaceDN w:val="0"/>
        <w:bidi w:val="0"/>
        <w:adjustRightInd w:val="0"/>
        <w:spacing w:beforeLines="0" w:afterLines="0" w:line="600" w:lineRule="exact"/>
        <w:textAlignment w:val="auto"/>
        <w:rPr>
          <w:del w:id="184" w:author="琦琦乖乖的" w:date="2023-10-26T10:01:41Z"/>
          <w:rFonts w:hint="default" w:ascii="Times New Roman" w:hAnsi="Times New Roman" w:eastAsia="仿宋_GB2312" w:cs="Times New Roman"/>
          <w:kern w:val="0"/>
          <w:sz w:val="32"/>
          <w:szCs w:val="32"/>
        </w:rPr>
      </w:pPr>
    </w:p>
    <w:p>
      <w:pPr>
        <w:keepNext w:val="0"/>
        <w:keepLines w:val="0"/>
        <w:pageBreakBefore w:val="0"/>
        <w:widowControl w:val="0"/>
        <w:kinsoku/>
        <w:overflowPunct/>
        <w:topLinePunct w:val="0"/>
        <w:autoSpaceDE w:val="0"/>
        <w:autoSpaceDN w:val="0"/>
        <w:bidi w:val="0"/>
        <w:adjustRightInd w:val="0"/>
        <w:spacing w:beforeLines="0" w:afterLines="0" w:line="600" w:lineRule="exact"/>
        <w:ind w:left="2040" w:leftChars="353" w:hanging="1299" w:hangingChars="406"/>
        <w:textAlignment w:val="auto"/>
        <w:rPr>
          <w:del w:id="185" w:author="琦琦乖乖的" w:date="2023-10-26T10:01:41Z"/>
          <w:rFonts w:hint="default" w:ascii="Times New Roman" w:hAnsi="Times New Roman" w:eastAsia="仿宋_GB2312" w:cs="Times New Roman"/>
          <w:b w:val="0"/>
          <w:bCs w:val="0"/>
          <w:kern w:val="0"/>
          <w:sz w:val="32"/>
          <w:szCs w:val="32"/>
        </w:rPr>
      </w:pPr>
      <w:del w:id="186" w:author="琦琦乖乖的" w:date="2023-10-26T10:01:41Z">
        <w:r>
          <w:rPr>
            <w:rFonts w:hint="default" w:ascii="Times New Roman" w:hAnsi="Times New Roman" w:eastAsia="仿宋_GB2312" w:cs="Times New Roman"/>
            <w:b w:val="0"/>
            <w:bCs w:val="0"/>
            <w:kern w:val="0"/>
            <w:sz w:val="32"/>
            <w:szCs w:val="32"/>
          </w:rPr>
          <w:delText>附件：1</w:delText>
        </w:r>
      </w:del>
      <w:del w:id="187" w:author="琦琦乖乖的" w:date="2023-10-26T10:01:41Z">
        <w:r>
          <w:rPr>
            <w:rFonts w:hint="default" w:ascii="Times New Roman" w:hAnsi="Times New Roman" w:eastAsia="仿宋_GB2312" w:cs="Times New Roman"/>
            <w:b w:val="0"/>
            <w:bCs w:val="0"/>
            <w:sz w:val="32"/>
            <w:szCs w:val="32"/>
          </w:rPr>
          <w:delText>．</w:delText>
        </w:r>
      </w:del>
      <w:del w:id="188" w:author="琦琦乖乖的" w:date="2023-10-26T10:01:41Z">
        <w:r>
          <w:rPr>
            <w:rFonts w:hint="default" w:ascii="Times New Roman" w:hAnsi="Times New Roman" w:eastAsia="仿宋_GB2312" w:cs="Times New Roman"/>
            <w:b w:val="0"/>
            <w:bCs w:val="0"/>
            <w:kern w:val="0"/>
            <w:sz w:val="32"/>
            <w:szCs w:val="32"/>
          </w:rPr>
          <w:delText>2023年“海河工匠杯”技能大赛——天津市智能制造应用技术技能大赛暨第五届全国智能制造应用技术技能大赛选拔赛组委会名单</w:delText>
        </w:r>
      </w:del>
    </w:p>
    <w:p>
      <w:pPr>
        <w:keepNext w:val="0"/>
        <w:keepLines w:val="0"/>
        <w:pageBreakBefore w:val="0"/>
        <w:widowControl w:val="0"/>
        <w:kinsoku/>
        <w:overflowPunct/>
        <w:topLinePunct w:val="0"/>
        <w:autoSpaceDE w:val="0"/>
        <w:autoSpaceDN w:val="0"/>
        <w:bidi w:val="0"/>
        <w:adjustRightInd w:val="0"/>
        <w:spacing w:beforeLines="0" w:afterLines="0" w:line="600" w:lineRule="exact"/>
        <w:ind w:left="2034" w:leftChars="780" w:hanging="396" w:hangingChars="124"/>
        <w:textAlignment w:val="auto"/>
        <w:rPr>
          <w:del w:id="189" w:author="琦琦乖乖的" w:date="2023-10-26T10:01:41Z"/>
          <w:rFonts w:hint="default" w:ascii="Times New Roman" w:hAnsi="Times New Roman" w:eastAsia="仿宋_GB2312" w:cs="Times New Roman"/>
          <w:b w:val="0"/>
          <w:bCs w:val="0"/>
          <w:kern w:val="0"/>
          <w:sz w:val="32"/>
          <w:szCs w:val="32"/>
        </w:rPr>
      </w:pPr>
      <w:del w:id="190" w:author="琦琦乖乖的" w:date="2023-10-26T10:01:41Z">
        <w:r>
          <w:rPr>
            <w:rFonts w:hint="default" w:ascii="Times New Roman" w:hAnsi="Times New Roman" w:eastAsia="仿宋_GB2312" w:cs="Times New Roman"/>
            <w:b w:val="0"/>
            <w:bCs w:val="0"/>
            <w:kern w:val="0"/>
            <w:sz w:val="32"/>
            <w:szCs w:val="32"/>
          </w:rPr>
          <w:delText>2</w:delText>
        </w:r>
      </w:del>
      <w:del w:id="191" w:author="琦琦乖乖的" w:date="2023-10-26T10:01:41Z">
        <w:r>
          <w:rPr>
            <w:rFonts w:hint="default" w:ascii="Times New Roman" w:hAnsi="Times New Roman" w:eastAsia="仿宋_GB2312" w:cs="Times New Roman"/>
            <w:b w:val="0"/>
            <w:bCs w:val="0"/>
            <w:sz w:val="32"/>
            <w:szCs w:val="32"/>
          </w:rPr>
          <w:delText>．</w:delText>
        </w:r>
      </w:del>
      <w:del w:id="192" w:author="琦琦乖乖的" w:date="2023-10-26T10:01:41Z">
        <w:r>
          <w:rPr>
            <w:rFonts w:hint="default" w:ascii="Times New Roman" w:hAnsi="Times New Roman" w:eastAsia="仿宋_GB2312" w:cs="Times New Roman"/>
            <w:b w:val="0"/>
            <w:bCs w:val="0"/>
            <w:kern w:val="0"/>
            <w:sz w:val="32"/>
            <w:szCs w:val="32"/>
          </w:rPr>
          <w:delText>2023年</w:delText>
        </w:r>
        <w:bookmarkStart w:id="0" w:name="_Hlk147590815"/>
        <w:r>
          <w:rPr>
            <w:rFonts w:hint="default" w:ascii="Times New Roman" w:hAnsi="Times New Roman" w:eastAsia="仿宋_GB2312" w:cs="Times New Roman"/>
            <w:b w:val="0"/>
            <w:bCs w:val="0"/>
            <w:kern w:val="0"/>
            <w:sz w:val="32"/>
            <w:szCs w:val="32"/>
          </w:rPr>
          <w:delText>“海河工匠杯”技能大赛——</w:delText>
        </w:r>
        <w:bookmarkEnd w:id="0"/>
        <w:r>
          <w:rPr>
            <w:rFonts w:hint="default" w:ascii="Times New Roman" w:hAnsi="Times New Roman" w:eastAsia="仿宋_GB2312" w:cs="Times New Roman"/>
            <w:b w:val="0"/>
            <w:bCs w:val="0"/>
            <w:kern w:val="0"/>
            <w:sz w:val="32"/>
            <w:szCs w:val="32"/>
          </w:rPr>
          <w:delText>天津市智能制造应用技术技能大赛暨第五届全国智能制造应用技术技能大赛选拔赛选手报名表</w:delText>
        </w:r>
      </w:del>
    </w:p>
    <w:p>
      <w:pPr>
        <w:keepNext w:val="0"/>
        <w:keepLines w:val="0"/>
        <w:pageBreakBefore w:val="0"/>
        <w:widowControl w:val="0"/>
        <w:kinsoku/>
        <w:overflowPunct/>
        <w:topLinePunct w:val="0"/>
        <w:autoSpaceDE w:val="0"/>
        <w:autoSpaceDN w:val="0"/>
        <w:bidi w:val="0"/>
        <w:adjustRightInd w:val="0"/>
        <w:spacing w:beforeLines="0" w:afterLines="0" w:line="600" w:lineRule="exact"/>
        <w:ind w:left="2034" w:leftChars="780" w:hanging="396" w:hangingChars="124"/>
        <w:textAlignment w:val="auto"/>
        <w:rPr>
          <w:del w:id="193" w:author="琦琦乖乖的" w:date="2023-10-26T10:01:41Z"/>
          <w:rFonts w:hint="default" w:ascii="Times New Roman" w:hAnsi="Times New Roman" w:eastAsia="仿宋_GB2312" w:cs="Times New Roman"/>
          <w:b w:val="0"/>
          <w:bCs w:val="0"/>
          <w:kern w:val="0"/>
          <w:sz w:val="32"/>
          <w:szCs w:val="32"/>
        </w:rPr>
      </w:pPr>
      <w:del w:id="194" w:author="琦琦乖乖的" w:date="2023-10-26T10:01:41Z">
        <w:r>
          <w:rPr>
            <w:rFonts w:hint="default" w:ascii="Times New Roman" w:hAnsi="Times New Roman" w:eastAsia="仿宋_GB2312" w:cs="Times New Roman"/>
            <w:b w:val="0"/>
            <w:bCs w:val="0"/>
            <w:kern w:val="0"/>
            <w:sz w:val="32"/>
            <w:szCs w:val="32"/>
          </w:rPr>
          <w:delText>3</w:delText>
        </w:r>
      </w:del>
      <w:del w:id="195" w:author="琦琦乖乖的" w:date="2023-10-26T10:01:41Z">
        <w:r>
          <w:rPr>
            <w:rFonts w:hint="default" w:ascii="Times New Roman" w:hAnsi="Times New Roman" w:eastAsia="仿宋_GB2312" w:cs="Times New Roman"/>
            <w:b w:val="0"/>
            <w:bCs w:val="0"/>
            <w:sz w:val="32"/>
            <w:szCs w:val="32"/>
          </w:rPr>
          <w:delText>．</w:delText>
        </w:r>
      </w:del>
      <w:del w:id="196" w:author="琦琦乖乖的" w:date="2023-10-26T10:01:41Z">
        <w:r>
          <w:rPr>
            <w:rFonts w:hint="default" w:ascii="Times New Roman" w:hAnsi="Times New Roman" w:eastAsia="仿宋_GB2312" w:cs="Times New Roman"/>
            <w:b w:val="0"/>
            <w:bCs w:val="0"/>
            <w:kern w:val="0"/>
            <w:sz w:val="32"/>
            <w:szCs w:val="32"/>
          </w:rPr>
          <w:delText>2023年“海河工匠杯”技能大赛——天津市智能制造应用技术技能大赛暨第五届全国智能制造应用技术技能大赛选拔赛汇总表</w:delText>
        </w:r>
      </w:del>
    </w:p>
    <w:p>
      <w:pPr>
        <w:keepNext w:val="0"/>
        <w:keepLines w:val="0"/>
        <w:pageBreakBefore w:val="0"/>
        <w:widowControl w:val="0"/>
        <w:kinsoku/>
        <w:overflowPunct/>
        <w:topLinePunct w:val="0"/>
        <w:autoSpaceDE w:val="0"/>
        <w:autoSpaceDN w:val="0"/>
        <w:bidi w:val="0"/>
        <w:adjustRightInd w:val="0"/>
        <w:spacing w:beforeLines="0" w:afterLines="0" w:line="600" w:lineRule="exact"/>
        <w:ind w:left="2034" w:leftChars="780" w:hanging="396" w:hangingChars="124"/>
        <w:textAlignment w:val="auto"/>
        <w:rPr>
          <w:del w:id="197" w:author="琦琦乖乖的" w:date="2023-10-26T10:01:41Z"/>
          <w:rFonts w:hint="default" w:ascii="Times New Roman" w:hAnsi="Times New Roman" w:eastAsia="仿宋_GB2312" w:cs="Times New Roman"/>
          <w:b w:val="0"/>
          <w:bCs w:val="0"/>
          <w:kern w:val="0"/>
          <w:sz w:val="32"/>
          <w:szCs w:val="32"/>
        </w:rPr>
      </w:pPr>
      <w:del w:id="198" w:author="琦琦乖乖的" w:date="2023-10-26T10:01:41Z">
        <w:r>
          <w:rPr>
            <w:rFonts w:hint="default" w:ascii="Times New Roman" w:hAnsi="Times New Roman" w:eastAsia="仿宋_GB2312" w:cs="Times New Roman"/>
            <w:b w:val="0"/>
            <w:bCs w:val="0"/>
            <w:kern w:val="0"/>
            <w:sz w:val="32"/>
            <w:szCs w:val="32"/>
          </w:rPr>
          <w:delText>4</w:delText>
        </w:r>
      </w:del>
      <w:del w:id="199" w:author="琦琦乖乖的" w:date="2023-10-26T10:01:41Z">
        <w:r>
          <w:rPr>
            <w:rFonts w:hint="default" w:ascii="Times New Roman" w:hAnsi="Times New Roman" w:eastAsia="仿宋_GB2312" w:cs="Times New Roman"/>
            <w:b w:val="0"/>
            <w:bCs w:val="0"/>
            <w:sz w:val="32"/>
            <w:szCs w:val="32"/>
          </w:rPr>
          <w:delText>．</w:delText>
        </w:r>
      </w:del>
      <w:del w:id="200" w:author="琦琦乖乖的" w:date="2023-10-26T10:01:41Z">
        <w:r>
          <w:rPr>
            <w:rFonts w:hint="default" w:ascii="Times New Roman" w:hAnsi="Times New Roman" w:eastAsia="仿宋_GB2312" w:cs="Times New Roman"/>
            <w:b w:val="0"/>
            <w:bCs w:val="0"/>
            <w:kern w:val="0"/>
            <w:sz w:val="32"/>
            <w:szCs w:val="32"/>
          </w:rPr>
          <w:delText>裁判员候选人推荐工作相关要求</w:delText>
        </w:r>
      </w:del>
    </w:p>
    <w:p>
      <w:pPr>
        <w:keepNext w:val="0"/>
        <w:keepLines w:val="0"/>
        <w:pageBreakBefore w:val="0"/>
        <w:widowControl w:val="0"/>
        <w:kinsoku/>
        <w:overflowPunct/>
        <w:topLinePunct w:val="0"/>
        <w:autoSpaceDE w:val="0"/>
        <w:autoSpaceDN w:val="0"/>
        <w:bidi w:val="0"/>
        <w:adjustRightInd w:val="0"/>
        <w:spacing w:beforeLines="0" w:afterLines="0" w:line="600" w:lineRule="exact"/>
        <w:ind w:left="2034" w:leftChars="780" w:hanging="396" w:hangingChars="124"/>
        <w:textAlignment w:val="auto"/>
        <w:rPr>
          <w:del w:id="201" w:author="琦琦乖乖的" w:date="2023-10-26T10:01:41Z"/>
          <w:rFonts w:hint="default" w:ascii="Times New Roman" w:hAnsi="Times New Roman" w:eastAsia="仿宋_GB2312" w:cs="Times New Roman"/>
          <w:b w:val="0"/>
          <w:bCs w:val="0"/>
          <w:kern w:val="0"/>
          <w:sz w:val="32"/>
          <w:szCs w:val="32"/>
        </w:rPr>
      </w:pPr>
      <w:del w:id="202" w:author="琦琦乖乖的" w:date="2023-10-26T10:01:41Z">
        <w:r>
          <w:rPr>
            <w:rFonts w:hint="default" w:ascii="Times New Roman" w:hAnsi="Times New Roman" w:eastAsia="仿宋_GB2312" w:cs="Times New Roman"/>
            <w:b w:val="0"/>
            <w:bCs w:val="0"/>
            <w:kern w:val="0"/>
            <w:sz w:val="32"/>
            <w:szCs w:val="32"/>
          </w:rPr>
          <w:delText>5</w:delText>
        </w:r>
      </w:del>
      <w:del w:id="203" w:author="琦琦乖乖的" w:date="2023-10-26T10:01:41Z">
        <w:r>
          <w:rPr>
            <w:rFonts w:hint="default" w:ascii="Times New Roman" w:hAnsi="Times New Roman" w:eastAsia="仿宋_GB2312" w:cs="Times New Roman"/>
            <w:b w:val="0"/>
            <w:bCs w:val="0"/>
            <w:sz w:val="32"/>
            <w:szCs w:val="32"/>
          </w:rPr>
          <w:delText>．</w:delText>
        </w:r>
      </w:del>
      <w:del w:id="204" w:author="琦琦乖乖的" w:date="2023-10-26T10:01:41Z">
        <w:r>
          <w:rPr>
            <w:rFonts w:hint="default" w:ascii="Times New Roman" w:hAnsi="Times New Roman" w:eastAsia="仿宋_GB2312" w:cs="Times New Roman"/>
            <w:b w:val="0"/>
            <w:bCs w:val="0"/>
            <w:kern w:val="0"/>
            <w:sz w:val="32"/>
            <w:szCs w:val="32"/>
          </w:rPr>
          <w:delText>2023年“海河工匠杯”技能大赛——天津市智能制造应用技术技能大赛暨第五届全国智能制造应用技术技能大赛选拔赛裁判员推荐表</w:delText>
        </w:r>
      </w:del>
    </w:p>
    <w:p>
      <w:pPr>
        <w:spacing w:beforeLines="0" w:afterLines="0" w:line="600" w:lineRule="exact"/>
        <w:ind w:right="210" w:rightChars="100"/>
        <w:rPr>
          <w:del w:id="205" w:author="琦琦乖乖的" w:date="2023-10-26T10:01:41Z"/>
          <w:rFonts w:hint="default" w:ascii="Times New Roman" w:hAnsi="Times New Roman" w:eastAsia="仿宋_GB2312" w:cs="Times New Roman"/>
          <w:sz w:val="28"/>
          <w:szCs w:val="28"/>
        </w:rPr>
      </w:pPr>
    </w:p>
    <w:p>
      <w:pPr>
        <w:autoSpaceDE w:val="0"/>
        <w:autoSpaceDN w:val="0"/>
        <w:adjustRightInd w:val="0"/>
        <w:spacing w:beforeLines="0" w:afterLines="0" w:line="600" w:lineRule="exact"/>
        <w:rPr>
          <w:del w:id="206" w:author="琦琦乖乖的" w:date="2023-10-26T10:01:41Z"/>
          <w:rFonts w:hint="default" w:ascii="Times New Roman" w:hAnsi="Times New Roman" w:eastAsia="黑体" w:cs="Times New Roman"/>
          <w:kern w:val="0"/>
          <w:sz w:val="32"/>
          <w:szCs w:val="28"/>
          <w:lang w:val="zh-CN"/>
        </w:rPr>
        <w:sectPr>
          <w:footerReference r:id="rId4" w:type="default"/>
          <w:pgSz w:w="11906" w:h="16838"/>
          <w:pgMar w:top="1361" w:right="1588" w:bottom="1247" w:left="1587" w:header="851" w:footer="992" w:gutter="0"/>
          <w:pgNumType w:fmt="numberInDash" w:start="2" w:chapStyle="1"/>
          <w:cols w:space="0" w:num="1"/>
          <w:rtlGutter w:val="0"/>
          <w:docGrid w:type="lines" w:linePitch="312" w:charSpace="0"/>
        </w:sectPr>
      </w:pP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textAlignment w:val="auto"/>
        <w:rPr>
          <w:rFonts w:hint="default" w:ascii="Times New Roman" w:hAnsi="Times New Roman" w:eastAsia="黑体" w:cs="Times New Roman"/>
          <w:kern w:val="0"/>
          <w:sz w:val="32"/>
          <w:szCs w:val="28"/>
          <w:lang w:val="zh-CN"/>
        </w:rPr>
      </w:pPr>
      <w:r>
        <w:rPr>
          <w:rFonts w:hint="default" w:ascii="Times New Roman" w:hAnsi="Times New Roman" w:eastAsia="黑体" w:cs="Times New Roman"/>
          <w:kern w:val="0"/>
          <w:sz w:val="32"/>
          <w:szCs w:val="28"/>
          <w:lang w:val="zh-CN"/>
        </w:rPr>
        <w:t>附件1</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2023年“海河工匠杯”技能大赛——天津市</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智能制造应用技术技能大赛暨第五届</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全国智能制造应用技术技能大赛</w:t>
      </w:r>
    </w:p>
    <w:p>
      <w:pPr>
        <w:keepNext w:val="0"/>
        <w:keepLines w:val="0"/>
        <w:pageBreakBefore w:val="0"/>
        <w:widowControl w:val="0"/>
        <w:kinsoku/>
        <w:wordWrap/>
        <w:overflowPunct/>
        <w:topLinePunct w:val="0"/>
        <w:autoSpaceDE w:val="0"/>
        <w:autoSpaceDN w:val="0"/>
        <w:bidi w:val="0"/>
        <w:adjustRightInd w:val="0"/>
        <w:snapToGrid/>
        <w:spacing w:beforeLines="0" w:afterLines="0"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选拔赛组委会名单</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560"/>
        <w:jc w:val="center"/>
        <w:textAlignment w:val="auto"/>
        <w:rPr>
          <w:rFonts w:hint="default" w:ascii="Times New Roman" w:hAnsi="Times New Roman" w:eastAsia="宋体" w:cs="Times New Roman"/>
          <w:b/>
          <w:sz w:val="36"/>
          <w:szCs w:val="36"/>
          <w:lang w:val="zh-CN"/>
        </w:rPr>
      </w:pP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黑体" w:cs="Times New Roman"/>
          <w:kern w:val="0"/>
          <w:sz w:val="32"/>
          <w:szCs w:val="28"/>
        </w:rPr>
      </w:pPr>
      <w:r>
        <w:rPr>
          <w:rFonts w:hint="default" w:ascii="Times New Roman" w:hAnsi="Times New Roman" w:eastAsia="黑体" w:cs="Times New Roman"/>
          <w:kern w:val="0"/>
          <w:sz w:val="32"/>
          <w:szCs w:val="28"/>
        </w:rPr>
        <w:t>一、竞赛组委会</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lang w:val="zh-CN"/>
        </w:rPr>
        <w:t xml:space="preserve">主任：刘  宇  </w:t>
      </w:r>
      <w:r>
        <w:rPr>
          <w:rFonts w:hint="default" w:ascii="Times New Roman" w:hAnsi="Times New Roman" w:eastAsia="仿宋_GB2312" w:cs="Times New Roman"/>
          <w:kern w:val="0"/>
          <w:sz w:val="32"/>
          <w:szCs w:val="28"/>
        </w:rPr>
        <w:t>市人社局党组成员、副局长</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left="2097" w:leftChars="761" w:hanging="499" w:hangingChars="156"/>
        <w:textAlignment w:val="auto"/>
        <w:rPr>
          <w:rFonts w:hint="default" w:ascii="Times New Roman" w:hAnsi="Times New Roman" w:eastAsia="仿宋_GB2312" w:cs="Times New Roman"/>
          <w:kern w:val="0"/>
          <w:sz w:val="32"/>
          <w:szCs w:val="28"/>
          <w:lang w:val="zh-CN" w:eastAsia="zh-CN"/>
        </w:rPr>
      </w:pPr>
      <w:r>
        <w:rPr>
          <w:rFonts w:hint="default" w:eastAsia="仿宋_GB2312" w:cs="Times New Roman"/>
          <w:kern w:val="0"/>
          <w:sz w:val="32"/>
          <w:szCs w:val="28"/>
          <w:lang w:val="zh-CN"/>
        </w:rPr>
        <w:t>张秀强</w:t>
      </w:r>
      <w:r>
        <w:rPr>
          <w:rFonts w:hint="default" w:eastAsia="仿宋_GB2312" w:cs="Times New Roman"/>
          <w:kern w:val="0"/>
          <w:sz w:val="32"/>
          <w:szCs w:val="28"/>
          <w:lang w:val="en-US" w:eastAsia="zh-CN"/>
        </w:rPr>
        <w:t xml:space="preserve">  </w:t>
      </w:r>
      <w:r>
        <w:rPr>
          <w:rFonts w:hint="default" w:ascii="Times New Roman" w:hAnsi="Times New Roman" w:eastAsia="仿宋_GB2312" w:cs="Times New Roman"/>
          <w:kern w:val="0"/>
          <w:sz w:val="32"/>
          <w:szCs w:val="28"/>
          <w:lang w:val="zh-CN"/>
        </w:rPr>
        <w:t>市总工会</w:t>
      </w:r>
      <w:r>
        <w:rPr>
          <w:rFonts w:hint="default" w:ascii="Times New Roman" w:hAnsi="Times New Roman" w:eastAsia="仿宋_GB2312" w:cs="Times New Roman"/>
          <w:kern w:val="0"/>
          <w:sz w:val="32"/>
          <w:szCs w:val="28"/>
        </w:rPr>
        <w:t>党组成员、副</w:t>
      </w:r>
      <w:r>
        <w:rPr>
          <w:rFonts w:hint="default" w:eastAsia="仿宋_GB2312" w:cs="Times New Roman"/>
          <w:kern w:val="0"/>
          <w:sz w:val="32"/>
          <w:szCs w:val="28"/>
          <w:lang w:eastAsia="zh-CN"/>
        </w:rPr>
        <w:t>主席</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仿宋_GB2312" w:cs="Times New Roman"/>
          <w:kern w:val="0"/>
          <w:sz w:val="32"/>
          <w:szCs w:val="28"/>
          <w:lang w:val="zh-CN"/>
        </w:rPr>
      </w:pPr>
      <w:r>
        <w:rPr>
          <w:rFonts w:hint="default" w:ascii="Times New Roman" w:hAnsi="Times New Roman" w:eastAsia="仿宋_GB2312" w:cs="Times New Roman"/>
          <w:kern w:val="0"/>
          <w:sz w:val="32"/>
          <w:szCs w:val="28"/>
          <w:lang w:val="zh-CN" w:eastAsia="zh-CN"/>
        </w:rPr>
        <w:t>委员</w:t>
      </w:r>
      <w:r>
        <w:rPr>
          <w:rFonts w:hint="default" w:ascii="Times New Roman" w:hAnsi="Times New Roman" w:eastAsia="仿宋_GB2312" w:cs="Times New Roman"/>
          <w:kern w:val="0"/>
          <w:sz w:val="32"/>
          <w:szCs w:val="28"/>
          <w:lang w:val="zh-CN"/>
        </w:rPr>
        <w:t xml:space="preserve">：吴立国  </w:t>
      </w:r>
      <w:r>
        <w:rPr>
          <w:rFonts w:hint="default" w:ascii="Times New Roman" w:hAnsi="Times New Roman" w:eastAsia="仿宋_GB2312" w:cs="Times New Roman"/>
          <w:kern w:val="0"/>
          <w:sz w:val="32"/>
          <w:szCs w:val="28"/>
        </w:rPr>
        <w:t>市人社局</w:t>
      </w:r>
      <w:r>
        <w:rPr>
          <w:rFonts w:hint="default" w:ascii="Times New Roman" w:hAnsi="Times New Roman" w:eastAsia="仿宋_GB2312" w:cs="Times New Roman"/>
          <w:kern w:val="0"/>
          <w:sz w:val="32"/>
          <w:szCs w:val="28"/>
          <w:lang w:val="zh-CN"/>
        </w:rPr>
        <w:t>职业能力建设处处长</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left="2097" w:leftChars="761" w:hanging="499" w:hangingChars="156"/>
        <w:textAlignment w:val="auto"/>
        <w:rPr>
          <w:rFonts w:hint="default" w:ascii="Times New Roman" w:hAnsi="Times New Roman" w:eastAsia="仿宋_GB2312" w:cs="Times New Roman"/>
          <w:kern w:val="0"/>
          <w:sz w:val="32"/>
          <w:szCs w:val="28"/>
          <w:lang w:val="zh-CN"/>
        </w:rPr>
      </w:pPr>
      <w:r>
        <w:rPr>
          <w:rFonts w:hint="eastAsia" w:eastAsia="仿宋_GB2312" w:cs="Times New Roman"/>
          <w:kern w:val="0"/>
          <w:sz w:val="32"/>
          <w:szCs w:val="28"/>
          <w:lang w:eastAsia="zh-CN"/>
        </w:rPr>
        <w:t>赵勇敏</w:t>
      </w:r>
      <w:r>
        <w:rPr>
          <w:rFonts w:hint="default" w:ascii="Times New Roman" w:hAnsi="Times New Roman" w:eastAsia="仿宋_GB2312" w:cs="Times New Roman"/>
          <w:kern w:val="0"/>
          <w:sz w:val="32"/>
          <w:szCs w:val="28"/>
        </w:rPr>
        <w:t xml:space="preserve">  </w:t>
      </w:r>
      <w:r>
        <w:rPr>
          <w:rFonts w:hint="default" w:ascii="Times New Roman" w:hAnsi="Times New Roman" w:eastAsia="仿宋_GB2312" w:cs="Times New Roman"/>
          <w:kern w:val="0"/>
          <w:sz w:val="32"/>
          <w:szCs w:val="28"/>
          <w:lang w:val="zh-CN"/>
        </w:rPr>
        <w:t>市总工会</w:t>
      </w:r>
      <w:r>
        <w:rPr>
          <w:rFonts w:hint="eastAsia" w:eastAsia="仿宋_GB2312" w:cs="Times New Roman"/>
          <w:kern w:val="0"/>
          <w:sz w:val="32"/>
          <w:szCs w:val="28"/>
          <w:lang w:val="zh-CN"/>
        </w:rPr>
        <w:t>基层工作部部长</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left="2097" w:leftChars="761" w:hanging="499" w:hangingChars="156"/>
        <w:textAlignment w:val="auto"/>
        <w:rPr>
          <w:rFonts w:hint="default" w:ascii="Times New Roman" w:hAnsi="Times New Roman" w:eastAsia="仿宋_GB2312" w:cs="Times New Roman"/>
          <w:kern w:val="0"/>
          <w:sz w:val="32"/>
          <w:szCs w:val="28"/>
          <w:lang w:val="zh-CN" w:eastAsia="zh-CN"/>
        </w:rPr>
      </w:pPr>
      <w:r>
        <w:rPr>
          <w:rFonts w:hint="default" w:ascii="Times New Roman" w:hAnsi="Times New Roman" w:eastAsia="仿宋_GB2312" w:cs="Times New Roman"/>
          <w:kern w:val="0"/>
          <w:sz w:val="32"/>
          <w:szCs w:val="28"/>
          <w:lang w:eastAsia="zh-CN"/>
        </w:rPr>
        <w:t>孙臣玮</w:t>
      </w:r>
      <w:r>
        <w:rPr>
          <w:rFonts w:hint="default" w:ascii="Times New Roman" w:hAnsi="Times New Roman" w:eastAsia="仿宋_GB2312" w:cs="Times New Roman"/>
          <w:kern w:val="0"/>
          <w:sz w:val="32"/>
          <w:szCs w:val="28"/>
        </w:rPr>
        <w:t xml:space="preserve">  市就业服务中心主任</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left="2097" w:leftChars="761" w:hanging="499" w:hangingChars="156"/>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lang w:eastAsia="zh-CN"/>
        </w:rPr>
        <w:t>孙树林</w:t>
      </w:r>
      <w:r>
        <w:rPr>
          <w:rFonts w:hint="default" w:ascii="Times New Roman" w:hAnsi="Times New Roman" w:eastAsia="仿宋_GB2312" w:cs="Times New Roman"/>
          <w:kern w:val="0"/>
          <w:sz w:val="32"/>
          <w:szCs w:val="28"/>
        </w:rPr>
        <w:t xml:space="preserve">  市职业技能鉴定指导中心主任</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left="2097" w:leftChars="761" w:hanging="499" w:hangingChars="156"/>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lang w:val="zh-CN"/>
        </w:rPr>
        <w:t xml:space="preserve">刘永盛  </w:t>
      </w:r>
      <w:r>
        <w:rPr>
          <w:rFonts w:hint="default" w:ascii="Times New Roman" w:hAnsi="Times New Roman" w:eastAsia="仿宋_GB2312" w:cs="Times New Roman"/>
          <w:kern w:val="0"/>
          <w:sz w:val="32"/>
          <w:szCs w:val="28"/>
        </w:rPr>
        <w:t>市职业技能公共实训中心主任</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黑体" w:cs="Times New Roman"/>
          <w:kern w:val="0"/>
          <w:sz w:val="32"/>
          <w:szCs w:val="28"/>
        </w:rPr>
      </w:pPr>
      <w:r>
        <w:rPr>
          <w:rFonts w:hint="default" w:ascii="Times New Roman" w:hAnsi="Times New Roman" w:eastAsia="黑体" w:cs="Times New Roman"/>
          <w:kern w:val="0"/>
          <w:sz w:val="32"/>
          <w:szCs w:val="28"/>
        </w:rPr>
        <w:t>二、办公室</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32"/>
          <w:lang w:val="zh-CN"/>
        </w:rPr>
        <w:t>主</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zh-CN"/>
        </w:rPr>
        <w:t>任：</w:t>
      </w:r>
      <w:r>
        <w:rPr>
          <w:rFonts w:hint="default" w:ascii="Times New Roman" w:hAnsi="Times New Roman" w:eastAsia="仿宋_GB2312" w:cs="Times New Roman"/>
          <w:kern w:val="0"/>
          <w:sz w:val="32"/>
          <w:szCs w:val="28"/>
          <w:lang w:val="zh-CN"/>
        </w:rPr>
        <w:t>吴立国（</w:t>
      </w:r>
      <w:r>
        <w:rPr>
          <w:rFonts w:hint="default" w:ascii="Times New Roman" w:hAnsi="Times New Roman" w:eastAsia="仿宋_GB2312" w:cs="Times New Roman"/>
          <w:kern w:val="0"/>
          <w:sz w:val="32"/>
          <w:szCs w:val="28"/>
        </w:rPr>
        <w:t>兼）</w:t>
      </w:r>
      <w:del w:id="207" w:author="审修瞿泽" w:date="2023-10-24T09:08:25Z">
        <w:r>
          <w:rPr>
            <w:rFonts w:hint="default" w:ascii="Times New Roman" w:hAnsi="Times New Roman" w:eastAsia="仿宋_GB2312" w:cs="Times New Roman"/>
            <w:kern w:val="0"/>
            <w:sz w:val="32"/>
            <w:szCs w:val="28"/>
          </w:rPr>
          <w:delText>市人社局职业能力建设处处长</w:delText>
        </w:r>
      </w:del>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32"/>
        </w:rPr>
        <w:t>副主任：</w:t>
      </w:r>
      <w:r>
        <w:rPr>
          <w:rFonts w:hint="default" w:ascii="Times New Roman" w:hAnsi="Times New Roman" w:eastAsia="仿宋_GB2312" w:cs="Times New Roman"/>
          <w:kern w:val="0"/>
          <w:sz w:val="32"/>
          <w:szCs w:val="28"/>
          <w:lang w:val="zh-CN"/>
        </w:rPr>
        <w:t>张恒荣</w:t>
      </w:r>
      <w:r>
        <w:rPr>
          <w:rFonts w:hint="default" w:eastAsia="仿宋_GB2312" w:cs="Times New Roman"/>
          <w:kern w:val="0"/>
          <w:sz w:val="32"/>
          <w:szCs w:val="28"/>
          <w:lang w:val="en"/>
        </w:rPr>
        <w:t xml:space="preserve">  </w:t>
      </w:r>
      <w:del w:id="208" w:author="审修瞿泽" w:date="2023-10-24T09:08:38Z">
        <w:r>
          <w:rPr>
            <w:rFonts w:hint="default" w:eastAsia="仿宋_GB2312" w:cs="Times New Roman"/>
            <w:kern w:val="0"/>
            <w:sz w:val="32"/>
            <w:szCs w:val="28"/>
            <w:lang w:val="en"/>
          </w:rPr>
          <w:delText xml:space="preserve"> </w:delText>
        </w:r>
      </w:del>
      <w:del w:id="209" w:author="审修瞿泽" w:date="2023-10-24T09:08:36Z">
        <w:r>
          <w:rPr>
            <w:rFonts w:hint="default" w:eastAsia="仿宋_GB2312" w:cs="Times New Roman"/>
            <w:kern w:val="0"/>
            <w:sz w:val="32"/>
            <w:szCs w:val="28"/>
            <w:lang w:val="en"/>
          </w:rPr>
          <w:delText xml:space="preserve"> </w:delText>
        </w:r>
      </w:del>
      <w:del w:id="210" w:author="审修瞿泽" w:date="2023-10-24T09:08:35Z">
        <w:r>
          <w:rPr>
            <w:rFonts w:hint="default" w:eastAsia="仿宋_GB2312" w:cs="Times New Roman"/>
            <w:kern w:val="0"/>
            <w:sz w:val="32"/>
            <w:szCs w:val="28"/>
            <w:lang w:val="en"/>
          </w:rPr>
          <w:delText xml:space="preserve">  </w:delText>
        </w:r>
      </w:del>
      <w:r>
        <w:rPr>
          <w:rFonts w:hint="default" w:ascii="Times New Roman" w:hAnsi="Times New Roman" w:eastAsia="仿宋_GB2312" w:cs="Times New Roman"/>
          <w:kern w:val="0"/>
          <w:sz w:val="32"/>
          <w:szCs w:val="28"/>
        </w:rPr>
        <w:t>市人社局职业能力建设处副处长</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1920" w:firstLineChars="600"/>
        <w:textAlignment w:val="auto"/>
        <w:rPr>
          <w:rFonts w:hint="default" w:ascii="Times New Roman" w:hAnsi="Times New Roman" w:eastAsia="仿宋_GB2312" w:cs="Times New Roman"/>
          <w:kern w:val="0"/>
          <w:sz w:val="32"/>
          <w:szCs w:val="28"/>
          <w:lang w:val="zh-CN"/>
        </w:rPr>
      </w:pPr>
      <w:r>
        <w:rPr>
          <w:rFonts w:hint="default" w:ascii="Times New Roman" w:hAnsi="Times New Roman" w:eastAsia="仿宋_GB2312" w:cs="Times New Roman"/>
          <w:kern w:val="0"/>
          <w:sz w:val="32"/>
          <w:szCs w:val="28"/>
        </w:rPr>
        <w:t>祝  露</w:t>
      </w:r>
      <w:r>
        <w:rPr>
          <w:rFonts w:hint="default" w:eastAsia="仿宋_GB2312" w:cs="Times New Roman"/>
          <w:kern w:val="0"/>
          <w:sz w:val="32"/>
          <w:szCs w:val="28"/>
          <w:lang w:val="en"/>
        </w:rPr>
        <w:t xml:space="preserve">  </w:t>
      </w:r>
      <w:del w:id="211" w:author="审修瞿泽" w:date="2023-10-24T09:08:37Z">
        <w:r>
          <w:rPr>
            <w:rFonts w:hint="default" w:eastAsia="仿宋_GB2312" w:cs="Times New Roman"/>
            <w:kern w:val="0"/>
            <w:sz w:val="32"/>
            <w:szCs w:val="28"/>
            <w:lang w:val="en"/>
          </w:rPr>
          <w:delText xml:space="preserve">  </w:delText>
        </w:r>
      </w:del>
      <w:del w:id="212" w:author="审修瞿泽" w:date="2023-10-24T09:08:36Z">
        <w:r>
          <w:rPr>
            <w:rFonts w:hint="default" w:eastAsia="仿宋_GB2312" w:cs="Times New Roman"/>
            <w:kern w:val="0"/>
            <w:sz w:val="32"/>
            <w:szCs w:val="28"/>
            <w:lang w:val="en"/>
          </w:rPr>
          <w:delText xml:space="preserve"> </w:delText>
        </w:r>
      </w:del>
      <w:del w:id="213" w:author="审修瞿泽" w:date="2023-10-24T09:08:39Z">
        <w:r>
          <w:rPr>
            <w:rFonts w:hint="default" w:eastAsia="仿宋_GB2312" w:cs="Times New Roman"/>
            <w:kern w:val="0"/>
            <w:sz w:val="32"/>
            <w:szCs w:val="28"/>
            <w:lang w:val="en"/>
          </w:rPr>
          <w:delText xml:space="preserve"> </w:delText>
        </w:r>
      </w:del>
      <w:r>
        <w:rPr>
          <w:rFonts w:hint="default" w:ascii="Times New Roman" w:hAnsi="Times New Roman" w:eastAsia="仿宋_GB2312" w:cs="Times New Roman"/>
          <w:kern w:val="0"/>
          <w:sz w:val="32"/>
          <w:szCs w:val="28"/>
        </w:rPr>
        <w:t>市职业技能公共实训中心</w:t>
      </w:r>
      <w:r>
        <w:rPr>
          <w:rFonts w:hint="default" w:ascii="Times New Roman" w:hAnsi="Times New Roman" w:eastAsia="仿宋_GB2312" w:cs="Times New Roman"/>
          <w:kern w:val="0"/>
          <w:sz w:val="32"/>
          <w:szCs w:val="28"/>
          <w:lang w:val="zh-CN"/>
        </w:rPr>
        <w:t>副主任</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0" w:firstLineChars="200"/>
        <w:textAlignment w:val="auto"/>
        <w:rPr>
          <w:rFonts w:hint="default" w:ascii="Times New Roman" w:hAnsi="Times New Roman" w:eastAsia="仿宋_GB2312" w:cs="Times New Roman"/>
          <w:b/>
          <w:bCs/>
          <w:kern w:val="0"/>
          <w:sz w:val="32"/>
          <w:szCs w:val="32"/>
          <w:lang w:val="zh-CN"/>
        </w:rPr>
      </w:pPr>
      <w:r>
        <w:rPr>
          <w:rFonts w:hint="default" w:ascii="Times New Roman" w:hAnsi="Times New Roman" w:eastAsia="仿宋_GB2312" w:cs="Times New Roman"/>
          <w:kern w:val="0"/>
          <w:sz w:val="32"/>
          <w:szCs w:val="32"/>
          <w:lang w:val="zh-CN"/>
        </w:rPr>
        <w:t>成</w:t>
      </w:r>
      <w:r>
        <w:rPr>
          <w:rFonts w:hint="default" w:ascii="Times New Roman" w:hAnsi="Times New Roman" w:eastAsia="仿宋_GB2312" w:cs="Times New Roman"/>
          <w:kern w:val="0"/>
          <w:sz w:val="32"/>
          <w:szCs w:val="32"/>
        </w:rPr>
        <w:t xml:space="preserve">  </w:t>
      </w:r>
      <w:r>
        <w:rPr>
          <w:rFonts w:hint="default" w:ascii="Times New Roman" w:hAnsi="Times New Roman" w:eastAsia="仿宋_GB2312" w:cs="Times New Roman"/>
          <w:kern w:val="0"/>
          <w:sz w:val="32"/>
          <w:szCs w:val="32"/>
          <w:lang w:val="zh-CN"/>
        </w:rPr>
        <w:t>员：</w:t>
      </w:r>
      <w:r>
        <w:rPr>
          <w:rFonts w:hint="default" w:ascii="Times New Roman" w:hAnsi="Times New Roman" w:eastAsia="仿宋_GB2312" w:cs="Times New Roman"/>
          <w:b w:val="0"/>
          <w:bCs w:val="0"/>
          <w:kern w:val="0"/>
          <w:sz w:val="32"/>
          <w:szCs w:val="32"/>
          <w:lang w:val="zh-CN"/>
        </w:rPr>
        <w:t>曾</w:t>
      </w:r>
      <w:r>
        <w:rPr>
          <w:rFonts w:hint="eastAsia"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lang w:val="zh-CN"/>
        </w:rPr>
        <w:t>永</w:t>
      </w:r>
      <w:r>
        <w:rPr>
          <w:rFonts w:hint="default" w:ascii="Times New Roman" w:hAnsi="Times New Roman" w:eastAsia="仿宋_GB2312" w:cs="Times New Roman"/>
          <w:kern w:val="0"/>
          <w:sz w:val="32"/>
          <w:szCs w:val="28"/>
          <w:lang w:val="zh-CN"/>
        </w:rPr>
        <w:t xml:space="preserve">  </w:t>
      </w:r>
      <w:r>
        <w:rPr>
          <w:rFonts w:hint="default" w:ascii="Times New Roman" w:hAnsi="Times New Roman" w:eastAsia="仿宋_GB2312" w:cs="Times New Roman"/>
          <w:kern w:val="0"/>
          <w:sz w:val="32"/>
          <w:szCs w:val="28"/>
        </w:rPr>
        <w:t>市就业服务中心主任</w:t>
      </w:r>
      <w:r>
        <w:rPr>
          <w:rFonts w:hint="eastAsia" w:eastAsia="仿宋_GB2312" w:cs="Times New Roman"/>
          <w:kern w:val="0"/>
          <w:sz w:val="32"/>
          <w:szCs w:val="28"/>
          <w:lang w:eastAsia="zh-CN"/>
        </w:rPr>
        <w:t>竞赛服务部部长</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3" w:firstLineChars="200"/>
        <w:textAlignment w:val="auto"/>
        <w:rPr>
          <w:rFonts w:hint="default" w:ascii="Times New Roman" w:hAnsi="Times New Roman" w:eastAsia="仿宋_GB2312" w:cs="Times New Roman"/>
          <w:b/>
          <w:bCs/>
          <w:kern w:val="0"/>
          <w:sz w:val="32"/>
          <w:szCs w:val="32"/>
          <w:lang w:val="zh-CN"/>
        </w:rPr>
      </w:pP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val="0"/>
          <w:bCs w:val="0"/>
          <w:kern w:val="0"/>
          <w:sz w:val="32"/>
          <w:szCs w:val="32"/>
          <w:lang w:val="zh-CN"/>
        </w:rPr>
        <w:t>王</w:t>
      </w:r>
      <w:r>
        <w:rPr>
          <w:rFonts w:hint="eastAsia"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lang w:val="zh-CN"/>
        </w:rPr>
        <w:t>媛</w:t>
      </w:r>
      <w:r>
        <w:rPr>
          <w:rFonts w:hint="default" w:ascii="Times New Roman" w:hAnsi="Times New Roman" w:eastAsia="仿宋_GB2312" w:cs="Times New Roman"/>
          <w:kern w:val="0"/>
          <w:sz w:val="32"/>
          <w:szCs w:val="28"/>
          <w:lang w:val="zh-CN"/>
        </w:rPr>
        <w:t xml:space="preserve">  </w:t>
      </w:r>
      <w:r>
        <w:rPr>
          <w:rFonts w:hint="default" w:ascii="Times New Roman" w:hAnsi="Times New Roman" w:eastAsia="仿宋_GB2312" w:cs="Times New Roman"/>
          <w:kern w:val="0"/>
          <w:sz w:val="32"/>
          <w:szCs w:val="28"/>
        </w:rPr>
        <w:t>市就业服务中心主任</w:t>
      </w:r>
      <w:r>
        <w:rPr>
          <w:rFonts w:hint="eastAsia" w:eastAsia="仿宋_GB2312" w:cs="Times New Roman"/>
          <w:kern w:val="0"/>
          <w:sz w:val="32"/>
          <w:szCs w:val="28"/>
          <w:lang w:eastAsia="zh-CN"/>
        </w:rPr>
        <w:t>竞赛服务部副部长</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643" w:firstLineChars="200"/>
        <w:textAlignment w:val="auto"/>
        <w:rPr>
          <w:rFonts w:hint="eastAsia" w:eastAsia="仿宋_GB2312" w:cs="Times New Roman"/>
          <w:kern w:val="0"/>
          <w:sz w:val="32"/>
          <w:szCs w:val="28"/>
          <w:lang w:eastAsia="zh-CN"/>
        </w:rPr>
      </w:pPr>
      <w:r>
        <w:rPr>
          <w:rFonts w:hint="eastAsia" w:ascii="Times New Roman" w:hAnsi="Times New Roman" w:eastAsia="仿宋_GB2312" w:cs="Times New Roman"/>
          <w:b/>
          <w:bCs/>
          <w:kern w:val="0"/>
          <w:sz w:val="32"/>
          <w:szCs w:val="32"/>
          <w:lang w:val="en-US" w:eastAsia="zh-CN"/>
        </w:rPr>
        <w:t xml:space="preserve">        </w:t>
      </w:r>
      <w:r>
        <w:rPr>
          <w:rFonts w:hint="default" w:ascii="Times New Roman" w:hAnsi="Times New Roman" w:eastAsia="仿宋_GB2312" w:cs="Times New Roman"/>
          <w:b w:val="0"/>
          <w:bCs w:val="0"/>
          <w:kern w:val="0"/>
          <w:sz w:val="32"/>
          <w:szCs w:val="32"/>
          <w:lang w:val="zh-CN"/>
        </w:rPr>
        <w:t>吴</w:t>
      </w:r>
      <w:r>
        <w:rPr>
          <w:rFonts w:hint="eastAsia"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lang w:val="zh-CN"/>
        </w:rPr>
        <w:t>亮</w:t>
      </w:r>
      <w:r>
        <w:rPr>
          <w:rFonts w:hint="eastAsia" w:eastAsia="仿宋_GB2312" w:cs="Times New Roman"/>
          <w:b/>
          <w:bCs/>
          <w:kern w:val="0"/>
          <w:sz w:val="32"/>
          <w:szCs w:val="32"/>
          <w:lang w:val="en-US" w:eastAsia="zh-CN"/>
        </w:rPr>
        <w:t xml:space="preserve">  </w:t>
      </w:r>
      <w:r>
        <w:rPr>
          <w:rFonts w:hint="default" w:ascii="Times New Roman" w:hAnsi="Times New Roman" w:eastAsia="仿宋_GB2312" w:cs="Times New Roman"/>
          <w:kern w:val="0"/>
          <w:sz w:val="32"/>
          <w:szCs w:val="28"/>
        </w:rPr>
        <w:t>市职业技能公共实训中心</w:t>
      </w:r>
      <w:r>
        <w:rPr>
          <w:rFonts w:hint="eastAsia" w:eastAsia="仿宋_GB2312" w:cs="Times New Roman"/>
          <w:kern w:val="0"/>
          <w:sz w:val="32"/>
          <w:szCs w:val="28"/>
          <w:lang w:eastAsia="zh-CN"/>
        </w:rPr>
        <w:t>大赛工作组负</w:t>
      </w:r>
    </w:p>
    <w:p>
      <w:pPr>
        <w:keepNext w:val="0"/>
        <w:keepLines w:val="0"/>
        <w:pageBreakBefore w:val="0"/>
        <w:widowControl w:val="0"/>
        <w:kinsoku/>
        <w:wordWrap/>
        <w:overflowPunct/>
        <w:topLinePunct w:val="0"/>
        <w:autoSpaceDE w:val="0"/>
        <w:autoSpaceDN w:val="0"/>
        <w:bidi w:val="0"/>
        <w:adjustRightInd w:val="0"/>
        <w:snapToGrid/>
        <w:spacing w:beforeLines="0" w:afterLines="0" w:line="580" w:lineRule="exact"/>
        <w:ind w:firstLine="3200" w:firstLineChars="1000"/>
        <w:textAlignment w:val="auto"/>
        <w:rPr>
          <w:rFonts w:hint="eastAsia" w:ascii="Times New Roman" w:hAnsi="Times New Roman" w:eastAsia="仿宋_GB2312" w:cs="Times New Roman"/>
          <w:b/>
          <w:bCs/>
          <w:kern w:val="0"/>
          <w:sz w:val="32"/>
          <w:szCs w:val="32"/>
          <w:lang w:val="en-US"/>
        </w:rPr>
        <w:sectPr>
          <w:pgSz w:w="11906" w:h="16838"/>
          <w:pgMar w:top="2268" w:right="1588" w:bottom="1440" w:left="1588" w:header="851" w:footer="992" w:gutter="0"/>
          <w:pgNumType w:fmt="numberInDash" w:chapStyle="1"/>
          <w:cols w:space="720" w:num="1"/>
          <w:docGrid w:type="lines" w:linePitch="312" w:charSpace="0"/>
        </w:sectPr>
      </w:pPr>
      <w:r>
        <w:rPr>
          <w:rFonts w:hint="eastAsia" w:eastAsia="仿宋_GB2312" w:cs="Times New Roman"/>
          <w:kern w:val="0"/>
          <w:sz w:val="32"/>
          <w:szCs w:val="28"/>
          <w:lang w:eastAsia="zh-CN"/>
        </w:rPr>
        <w:t>责人</w:t>
      </w:r>
    </w:p>
    <w:p>
      <w:pPr>
        <w:autoSpaceDE w:val="0"/>
        <w:autoSpaceDN w:val="0"/>
        <w:adjustRightInd w:val="0"/>
        <w:spacing w:line="520" w:lineRule="exact"/>
        <w:rPr>
          <w:rFonts w:hint="default" w:ascii="Times New Roman" w:hAnsi="Times New Roman" w:eastAsia="黑体" w:cs="Times New Roman"/>
          <w:kern w:val="0"/>
          <w:sz w:val="32"/>
          <w:szCs w:val="28"/>
          <w:lang w:val="zh-CN"/>
        </w:rPr>
      </w:pPr>
      <w:r>
        <w:rPr>
          <w:rFonts w:hint="default" w:ascii="Times New Roman" w:hAnsi="Times New Roman" w:eastAsia="黑体" w:cs="Times New Roman"/>
          <w:kern w:val="0"/>
          <w:sz w:val="32"/>
          <w:szCs w:val="28"/>
          <w:lang w:val="zh-CN"/>
        </w:rPr>
        <w:t>附件2</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pacing w:val="-6"/>
          <w:sz w:val="44"/>
          <w:szCs w:val="44"/>
          <w:lang w:val="zh-CN"/>
        </w:rPr>
        <w:t>2023年“海河工匠杯”技能大赛——天津市智能制造应用技术技能大赛暨第五届全国智能制造应用技术技能大赛选拔赛选手报名表</w:t>
      </w:r>
    </w:p>
    <w:tbl>
      <w:tblPr>
        <w:tblStyle w:val="7"/>
        <w:tblW w:w="908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7"/>
        <w:gridCol w:w="420"/>
        <w:gridCol w:w="421"/>
        <w:gridCol w:w="420"/>
        <w:gridCol w:w="424"/>
        <w:gridCol w:w="424"/>
        <w:gridCol w:w="424"/>
        <w:gridCol w:w="429"/>
        <w:gridCol w:w="423"/>
        <w:gridCol w:w="409"/>
        <w:gridCol w:w="444"/>
        <w:gridCol w:w="423"/>
        <w:gridCol w:w="424"/>
        <w:gridCol w:w="413"/>
        <w:gridCol w:w="439"/>
        <w:gridCol w:w="420"/>
        <w:gridCol w:w="423"/>
        <w:gridCol w:w="424"/>
        <w:gridCol w:w="4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竞赛工种</w:t>
            </w:r>
          </w:p>
        </w:tc>
        <w:tc>
          <w:tcPr>
            <w:tcW w:w="7628" w:type="dxa"/>
            <w:gridSpan w:val="18"/>
            <w:tcBorders>
              <w:tl2br w:val="nil"/>
              <w:tr2bl w:val="nil"/>
            </w:tcBorders>
            <w:vAlign w:val="center"/>
          </w:tcPr>
          <w:p>
            <w:pPr>
              <w:autoSpaceDE w:val="0"/>
              <w:autoSpaceDN w:val="0"/>
              <w:adjustRightInd w:val="0"/>
              <w:spacing w:line="28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sym w:font="Wingdings" w:char="00A8"/>
            </w:r>
            <w:r>
              <w:rPr>
                <w:rFonts w:hint="default" w:ascii="Times New Roman" w:hAnsi="Times New Roman" w:eastAsia="仿宋_GB2312" w:cs="Times New Roman"/>
                <w:szCs w:val="21"/>
                <w:lang w:val="zh-CN"/>
              </w:rPr>
              <w:t>机修钳工</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zh-CN"/>
              </w:rPr>
              <w:sym w:font="Wingdings" w:char="00A8"/>
            </w:r>
            <w:r>
              <w:rPr>
                <w:rFonts w:hint="default" w:ascii="Times New Roman" w:hAnsi="Times New Roman" w:eastAsia="仿宋_GB2312" w:cs="Times New Roman"/>
                <w:szCs w:val="21"/>
                <w:lang w:val="zh-CN"/>
              </w:rPr>
              <w:t>数字孪生应用技术员</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zh-CN"/>
              </w:rPr>
              <w:sym w:font="Wingdings" w:char="00A8"/>
            </w:r>
            <w:r>
              <w:rPr>
                <w:rFonts w:hint="default" w:ascii="Times New Roman" w:hAnsi="Times New Roman" w:eastAsia="仿宋_GB2312" w:cs="Times New Roman"/>
                <w:szCs w:val="21"/>
                <w:lang w:val="zh-CN"/>
              </w:rPr>
              <w:t>模具工</w:t>
            </w:r>
          </w:p>
          <w:p>
            <w:pPr>
              <w:autoSpaceDE w:val="0"/>
              <w:autoSpaceDN w:val="0"/>
              <w:adjustRightInd w:val="0"/>
              <w:spacing w:line="28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sym w:font="Wingdings" w:char="00A8"/>
            </w:r>
            <w:r>
              <w:rPr>
                <w:rFonts w:hint="default" w:ascii="Times New Roman" w:hAnsi="Times New Roman" w:eastAsia="仿宋_GB2312" w:cs="Times New Roman"/>
                <w:szCs w:val="21"/>
                <w:lang w:val="zh-CN"/>
              </w:rPr>
              <w:t>仪器仪表制造工</w:t>
            </w: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zh-CN"/>
              </w:rPr>
              <w:sym w:font="Wingdings" w:char="00A8"/>
            </w:r>
            <w:r>
              <w:rPr>
                <w:rFonts w:hint="default" w:ascii="Times New Roman" w:hAnsi="Times New Roman" w:eastAsia="仿宋_GB2312" w:cs="Times New Roman"/>
                <w:szCs w:val="21"/>
                <w:lang w:val="zh-CN"/>
              </w:rPr>
              <w:t>机电设备维修工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姓    名</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性    别</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 男     □ 女</w:t>
            </w:r>
          </w:p>
        </w:tc>
        <w:tc>
          <w:tcPr>
            <w:tcW w:w="1271" w:type="dxa"/>
            <w:gridSpan w:val="3"/>
            <w:vMerge w:val="restart"/>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免冠1寸</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白底近照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年    龄</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民    族</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271" w:type="dxa"/>
            <w:gridSpan w:val="3"/>
            <w:vMerge w:val="continue"/>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文化程度</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现从事职业</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271" w:type="dxa"/>
            <w:gridSpan w:val="3"/>
            <w:vMerge w:val="continue"/>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    称</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现有职业资格</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及等级</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271" w:type="dxa"/>
            <w:gridSpan w:val="3"/>
            <w:vMerge w:val="continue"/>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身份证号</w:t>
            </w:r>
          </w:p>
        </w:tc>
        <w:tc>
          <w:tcPr>
            <w:tcW w:w="420"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1"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0"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9"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09"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4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1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39"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0"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所在单位</w:t>
            </w:r>
          </w:p>
        </w:tc>
        <w:tc>
          <w:tcPr>
            <w:tcW w:w="3794" w:type="dxa"/>
            <w:gridSpan w:val="9"/>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4"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电话和手机</w:t>
            </w:r>
          </w:p>
        </w:tc>
        <w:tc>
          <w:tcPr>
            <w:tcW w:w="2130"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户籍所在地</w:t>
            </w:r>
          </w:p>
        </w:tc>
        <w:tc>
          <w:tcPr>
            <w:tcW w:w="7628" w:type="dxa"/>
            <w:gridSpan w:val="18"/>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姓    名</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性    别</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 男     □ 女</w:t>
            </w:r>
          </w:p>
        </w:tc>
        <w:tc>
          <w:tcPr>
            <w:tcW w:w="1271" w:type="dxa"/>
            <w:gridSpan w:val="3"/>
            <w:vMerge w:val="restart"/>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免冠1寸</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白底近照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年    龄</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民    族</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271" w:type="dxa"/>
            <w:gridSpan w:val="3"/>
            <w:vMerge w:val="continue"/>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文化程度</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现从事职业</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271" w:type="dxa"/>
            <w:gridSpan w:val="3"/>
            <w:vMerge w:val="continue"/>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    称</w:t>
            </w:r>
          </w:p>
        </w:tc>
        <w:tc>
          <w:tcPr>
            <w:tcW w:w="2533" w:type="dxa"/>
            <w:gridSpan w:val="6"/>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5"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现有职业资格</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及等级</w:t>
            </w:r>
          </w:p>
        </w:tc>
        <w:tc>
          <w:tcPr>
            <w:tcW w:w="2119"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271" w:type="dxa"/>
            <w:gridSpan w:val="3"/>
            <w:vMerge w:val="continue"/>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身份证号</w:t>
            </w:r>
          </w:p>
        </w:tc>
        <w:tc>
          <w:tcPr>
            <w:tcW w:w="420"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1"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0"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9"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09"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4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1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39"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0"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3"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4"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所在单位</w:t>
            </w:r>
          </w:p>
        </w:tc>
        <w:tc>
          <w:tcPr>
            <w:tcW w:w="3794" w:type="dxa"/>
            <w:gridSpan w:val="9"/>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4"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电话和手机</w:t>
            </w:r>
          </w:p>
        </w:tc>
        <w:tc>
          <w:tcPr>
            <w:tcW w:w="2130"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户籍所在地</w:t>
            </w:r>
          </w:p>
        </w:tc>
        <w:tc>
          <w:tcPr>
            <w:tcW w:w="7628" w:type="dxa"/>
            <w:gridSpan w:val="18"/>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领队姓名</w:t>
            </w:r>
          </w:p>
        </w:tc>
        <w:tc>
          <w:tcPr>
            <w:tcW w:w="3794" w:type="dxa"/>
            <w:gridSpan w:val="9"/>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704" w:type="dxa"/>
            <w:gridSpan w:val="4"/>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电话和手机</w:t>
            </w:r>
          </w:p>
        </w:tc>
        <w:tc>
          <w:tcPr>
            <w:tcW w:w="2130" w:type="dxa"/>
            <w:gridSpan w:val="5"/>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7"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单位意见</w:t>
            </w:r>
          </w:p>
        </w:tc>
        <w:tc>
          <w:tcPr>
            <w:tcW w:w="7628" w:type="dxa"/>
            <w:gridSpan w:val="18"/>
            <w:tcBorders>
              <w:tl2br w:val="nil"/>
              <w:tr2bl w:val="nil"/>
            </w:tcBorders>
          </w:tcPr>
          <w:p>
            <w:pPr>
              <w:autoSpaceDE w:val="0"/>
              <w:autoSpaceDN w:val="0"/>
              <w:adjustRightInd w:val="0"/>
              <w:spacing w:line="240" w:lineRule="exact"/>
              <w:jc w:val="center"/>
              <w:rPr>
                <w:rFonts w:hint="default" w:ascii="Times New Roman" w:hAnsi="Times New Roman" w:eastAsia="仿宋_GB2312" w:cs="Times New Roman"/>
                <w:szCs w:val="21"/>
                <w:lang w:val="zh-CN"/>
              </w:rPr>
            </w:pPr>
          </w:p>
          <w:p>
            <w:pPr>
              <w:autoSpaceDE w:val="0"/>
              <w:autoSpaceDN w:val="0"/>
              <w:adjustRightInd w:val="0"/>
              <w:ind w:firstLine="4320"/>
              <w:rPr>
                <w:rFonts w:hint="default" w:ascii="Times New Roman" w:hAnsi="Times New Roman" w:eastAsia="仿宋_GB2312" w:cs="Times New Roman"/>
                <w:szCs w:val="21"/>
                <w:lang w:val="zh-CN"/>
              </w:rPr>
            </w:pPr>
          </w:p>
          <w:p>
            <w:pPr>
              <w:autoSpaceDE w:val="0"/>
              <w:autoSpaceDN w:val="0"/>
              <w:adjustRightInd w:val="0"/>
              <w:ind w:firstLine="4320"/>
              <w:rPr>
                <w:rFonts w:hint="default" w:ascii="Times New Roman" w:hAnsi="Times New Roman" w:eastAsia="仿宋_GB2312" w:cs="Times New Roman"/>
                <w:szCs w:val="21"/>
                <w:lang w:val="zh-CN"/>
              </w:rPr>
            </w:pPr>
          </w:p>
          <w:p>
            <w:pPr>
              <w:autoSpaceDE w:val="0"/>
              <w:autoSpaceDN w:val="0"/>
              <w:adjustRightInd w:val="0"/>
              <w:ind w:firstLine="4320"/>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签 章：</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0"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组委会</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意  见</w:t>
            </w:r>
          </w:p>
        </w:tc>
        <w:tc>
          <w:tcPr>
            <w:tcW w:w="7628" w:type="dxa"/>
            <w:gridSpan w:val="18"/>
            <w:tcBorders>
              <w:tl2br w:val="nil"/>
              <w:tr2bl w:val="nil"/>
            </w:tcBorders>
          </w:tcPr>
          <w:p>
            <w:pPr>
              <w:autoSpaceDE w:val="0"/>
              <w:autoSpaceDN w:val="0"/>
              <w:adjustRightInd w:val="0"/>
              <w:spacing w:line="240" w:lineRule="exact"/>
              <w:rPr>
                <w:rFonts w:hint="default" w:ascii="Times New Roman" w:hAnsi="Times New Roman" w:eastAsia="仿宋_GB2312" w:cs="Times New Roman"/>
                <w:szCs w:val="21"/>
                <w:lang w:val="zh-CN"/>
              </w:rPr>
            </w:pP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 xml:space="preserve">      </w:t>
            </w:r>
          </w:p>
          <w:p>
            <w:pPr>
              <w:autoSpaceDE w:val="0"/>
              <w:autoSpaceDN w:val="0"/>
              <w:adjustRightInd w:val="0"/>
              <w:spacing w:line="240" w:lineRule="exact"/>
              <w:rPr>
                <w:rFonts w:hint="default" w:ascii="Times New Roman" w:hAnsi="Times New Roman" w:eastAsia="仿宋_GB2312" w:cs="Times New Roman"/>
                <w:szCs w:val="21"/>
                <w:lang w:val="zh-CN"/>
              </w:rPr>
            </w:pPr>
          </w:p>
          <w:p>
            <w:pPr>
              <w:autoSpaceDE w:val="0"/>
              <w:autoSpaceDN w:val="0"/>
              <w:adjustRightInd w:val="0"/>
              <w:spacing w:line="240" w:lineRule="exact"/>
              <w:rPr>
                <w:rFonts w:hint="default" w:ascii="Times New Roman" w:hAnsi="Times New Roman" w:eastAsia="仿宋_GB2312" w:cs="Times New Roman"/>
                <w:szCs w:val="21"/>
                <w:lang w:val="zh-CN"/>
              </w:rPr>
            </w:pP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 xml:space="preserve">           </w:t>
            </w:r>
            <w:r>
              <w:rPr>
                <w:rFonts w:hint="default" w:ascii="Times New Roman" w:hAnsi="Times New Roman" w:eastAsia="仿宋_GB2312" w:cs="Times New Roman"/>
                <w:szCs w:val="21"/>
                <w:lang w:val="zh-CN"/>
              </w:rPr>
              <w:t xml:space="preserve">       签 章：</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 xml:space="preserve">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2" w:hRule="exact"/>
          <w:jc w:val="center"/>
        </w:trPr>
        <w:tc>
          <w:tcPr>
            <w:tcW w:w="1457" w:type="dxa"/>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备  注</w:t>
            </w:r>
          </w:p>
        </w:tc>
        <w:tc>
          <w:tcPr>
            <w:tcW w:w="7628" w:type="dxa"/>
            <w:gridSpan w:val="18"/>
            <w:tcBorders>
              <w:tl2br w:val="nil"/>
              <w:tr2bl w:val="nil"/>
            </w:tcBorders>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bl>
    <w:p>
      <w:pPr>
        <w:widowControl/>
        <w:jc w:val="left"/>
        <w:rPr>
          <w:rFonts w:hint="default" w:ascii="Times New Roman" w:hAnsi="Times New Roman" w:eastAsia="仿宋_GB2312" w:cs="Times New Roman"/>
          <w:sz w:val="32"/>
          <w:szCs w:val="32"/>
          <w:lang w:val="zh-CN"/>
        </w:rPr>
        <w:sectPr>
          <w:pgSz w:w="11906" w:h="16838"/>
          <w:pgMar w:top="1440" w:right="1588" w:bottom="2268" w:left="1588" w:header="851" w:footer="992" w:gutter="0"/>
          <w:pgNumType w:fmt="numberInDash"/>
          <w:cols w:space="720" w:num="1"/>
          <w:docGrid w:type="lines" w:linePitch="312" w:charSpace="0"/>
        </w:sectPr>
      </w:pPr>
    </w:p>
    <w:p>
      <w:pPr>
        <w:autoSpaceDE w:val="0"/>
        <w:autoSpaceDN w:val="0"/>
        <w:adjustRightInd w:val="0"/>
        <w:spacing w:line="520" w:lineRule="exact"/>
        <w:rPr>
          <w:rFonts w:hint="default" w:ascii="Times New Roman" w:hAnsi="Times New Roman" w:eastAsia="黑体" w:cs="Times New Roman"/>
          <w:kern w:val="0"/>
          <w:sz w:val="32"/>
          <w:szCs w:val="28"/>
          <w:lang w:val="zh-CN"/>
        </w:rPr>
      </w:pPr>
      <w:r>
        <w:rPr>
          <w:rFonts w:hint="default" w:ascii="Times New Roman" w:hAnsi="Times New Roman" w:eastAsia="黑体" w:cs="Times New Roman"/>
          <w:kern w:val="0"/>
          <w:sz w:val="32"/>
          <w:szCs w:val="28"/>
          <w:lang w:val="zh-CN"/>
        </w:rPr>
        <w:t>附件3</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2023年“海河工匠杯”技能大赛——天津市智能制造应用技术技能</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大赛暨第五届全国智能制造应用技术技能大赛选拔赛汇总表</w:t>
      </w: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参赛单位(选报单位)：</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（公章）                             填表日期：</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年</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月</w:t>
      </w:r>
      <w:r>
        <w:rPr>
          <w:rFonts w:hint="default" w:ascii="Times New Roman" w:hAnsi="Times New Roman" w:eastAsia="仿宋_GB2312" w:cs="Times New Roman"/>
          <w:sz w:val="24"/>
          <w:szCs w:val="24"/>
          <w:u w:val="single"/>
        </w:rPr>
        <w:t xml:space="preserve">     </w:t>
      </w:r>
      <w:r>
        <w:rPr>
          <w:rFonts w:hint="default" w:ascii="Times New Roman" w:hAnsi="Times New Roman" w:eastAsia="仿宋_GB2312" w:cs="Times New Roman"/>
          <w:sz w:val="24"/>
          <w:szCs w:val="24"/>
        </w:rPr>
        <w:t>日</w:t>
      </w:r>
    </w:p>
    <w:tbl>
      <w:tblPr>
        <w:tblStyle w:val="7"/>
        <w:tblW w:w="13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998"/>
        <w:gridCol w:w="992"/>
        <w:gridCol w:w="1119"/>
        <w:gridCol w:w="1379"/>
        <w:gridCol w:w="479"/>
        <w:gridCol w:w="425"/>
        <w:gridCol w:w="556"/>
        <w:gridCol w:w="2954"/>
        <w:gridCol w:w="1406"/>
        <w:gridCol w:w="1554"/>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blHeader/>
          <w:jc w:val="center"/>
        </w:trPr>
        <w:tc>
          <w:tcPr>
            <w:tcW w:w="528"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序号</w:t>
            </w:r>
          </w:p>
        </w:tc>
        <w:tc>
          <w:tcPr>
            <w:tcW w:w="3109" w:type="dxa"/>
            <w:gridSpan w:val="3"/>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类别</w:t>
            </w:r>
          </w:p>
        </w:tc>
        <w:tc>
          <w:tcPr>
            <w:tcW w:w="1379"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姓名</w:t>
            </w:r>
          </w:p>
        </w:tc>
        <w:tc>
          <w:tcPr>
            <w:tcW w:w="479"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性别</w:t>
            </w:r>
          </w:p>
        </w:tc>
        <w:tc>
          <w:tcPr>
            <w:tcW w:w="425"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民族</w:t>
            </w:r>
          </w:p>
        </w:tc>
        <w:tc>
          <w:tcPr>
            <w:tcW w:w="556"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年龄</w:t>
            </w:r>
          </w:p>
        </w:tc>
        <w:tc>
          <w:tcPr>
            <w:tcW w:w="2954"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身份证号</w:t>
            </w:r>
          </w:p>
        </w:tc>
        <w:tc>
          <w:tcPr>
            <w:tcW w:w="1406"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手机号码</w:t>
            </w:r>
          </w:p>
        </w:tc>
        <w:tc>
          <w:tcPr>
            <w:tcW w:w="1554"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电子邮箱</w:t>
            </w:r>
          </w:p>
        </w:tc>
        <w:tc>
          <w:tcPr>
            <w:tcW w:w="641"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blHeader/>
          <w:jc w:val="center"/>
        </w:trPr>
        <w:tc>
          <w:tcPr>
            <w:tcW w:w="52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8"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赛项</w:t>
            </w:r>
          </w:p>
        </w:tc>
        <w:tc>
          <w:tcPr>
            <w:tcW w:w="992"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组别</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人员</w:t>
            </w:r>
          </w:p>
        </w:tc>
        <w:tc>
          <w:tcPr>
            <w:tcW w:w="1379"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1</w:t>
            </w:r>
          </w:p>
        </w:tc>
        <w:tc>
          <w:tcPr>
            <w:tcW w:w="3109" w:type="dxa"/>
            <w:gridSpan w:val="3"/>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领队（联络负责人）</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2</w:t>
            </w:r>
          </w:p>
        </w:tc>
        <w:tc>
          <w:tcPr>
            <w:tcW w:w="998"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赛项1：机修钳工</w:t>
            </w: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职工组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rPr>
              <w:t>3</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学生组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998"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赛项2：数字孪生应用技术员</w:t>
            </w: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职工组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学生组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998"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赛项3：模具工</w:t>
            </w: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职工组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学生组</w:t>
            </w:r>
          </w:p>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998"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赛项4：仪器仪表制造工</w:t>
            </w: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职工组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15</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16</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学生组</w:t>
            </w:r>
          </w:p>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17</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18</w:t>
            </w:r>
          </w:p>
        </w:tc>
        <w:tc>
          <w:tcPr>
            <w:tcW w:w="998"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赛项5：机电设备维修工</w:t>
            </w: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职工组</w:t>
            </w:r>
          </w:p>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19</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restart"/>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r>
              <w:rPr>
                <w:rFonts w:hint="default" w:ascii="Times New Roman" w:hAnsi="Times New Roman" w:eastAsia="仿宋_GB2312" w:cs="Times New Roman"/>
                <w:szCs w:val="21"/>
                <w:lang w:val="zh-CN"/>
              </w:rPr>
              <w:t>学生组</w:t>
            </w:r>
          </w:p>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1队</w:t>
            </w: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选手1</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28"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21</w:t>
            </w:r>
          </w:p>
        </w:tc>
        <w:tc>
          <w:tcPr>
            <w:tcW w:w="998"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992" w:type="dxa"/>
            <w:vMerge w:val="continue"/>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119" w:type="dxa"/>
            <w:vAlign w:val="center"/>
          </w:tcPr>
          <w:p>
            <w:pPr>
              <w:autoSpaceDE w:val="0"/>
              <w:autoSpaceDN w:val="0"/>
              <w:adjustRightInd w:val="0"/>
              <w:spacing w:line="240" w:lineRule="exact"/>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lang w:val="zh-CN"/>
              </w:rPr>
              <w:t>选手2</w:t>
            </w:r>
          </w:p>
        </w:tc>
        <w:tc>
          <w:tcPr>
            <w:tcW w:w="13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79"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425"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55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29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406"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1554"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c>
          <w:tcPr>
            <w:tcW w:w="641" w:type="dxa"/>
            <w:vAlign w:val="center"/>
          </w:tcPr>
          <w:p>
            <w:pPr>
              <w:autoSpaceDE w:val="0"/>
              <w:autoSpaceDN w:val="0"/>
              <w:adjustRightInd w:val="0"/>
              <w:spacing w:line="240" w:lineRule="exact"/>
              <w:jc w:val="center"/>
              <w:rPr>
                <w:rFonts w:hint="default" w:ascii="Times New Roman" w:hAnsi="Times New Roman" w:eastAsia="仿宋_GB2312" w:cs="Times New Roman"/>
                <w:szCs w:val="21"/>
                <w:lang w:val="zh-CN"/>
              </w:rPr>
            </w:pPr>
          </w:p>
        </w:tc>
      </w:tr>
    </w:tbl>
    <w:p>
      <w:pPr>
        <w:rPr>
          <w:rFonts w:hint="default" w:ascii="Times New Roman" w:hAnsi="Times New Roman" w:eastAsia="仿宋_GB2312" w:cs="Times New Roman"/>
          <w:bCs/>
          <w:sz w:val="24"/>
          <w:szCs w:val="24"/>
        </w:rPr>
        <w:sectPr>
          <w:pgSz w:w="16838" w:h="11906" w:orient="landscape"/>
          <w:pgMar w:top="1588" w:right="1440" w:bottom="1588" w:left="2268" w:header="851" w:footer="992" w:gutter="0"/>
          <w:pgNumType w:fmt="numberInDash"/>
          <w:cols w:space="720" w:num="1"/>
          <w:docGrid w:type="lines" w:linePitch="312" w:charSpace="0"/>
        </w:sectPr>
      </w:pPr>
      <w:r>
        <w:rPr>
          <w:rFonts w:hint="default" w:ascii="Times New Roman" w:hAnsi="Times New Roman" w:eastAsia="仿宋_GB2312" w:cs="Times New Roman"/>
          <w:bCs/>
          <w:sz w:val="24"/>
          <w:szCs w:val="24"/>
        </w:rPr>
        <w:t>（参赛队可根据报名情况自行增加表格行数，其余格式勿动。）</w:t>
      </w:r>
    </w:p>
    <w:p>
      <w:pPr>
        <w:autoSpaceDE w:val="0"/>
        <w:autoSpaceDN w:val="0"/>
        <w:adjustRightInd w:val="0"/>
        <w:spacing w:line="520" w:lineRule="exact"/>
        <w:rPr>
          <w:rFonts w:hint="default" w:ascii="Times New Roman" w:hAnsi="Times New Roman" w:eastAsia="黑体" w:cs="Times New Roman"/>
          <w:kern w:val="0"/>
          <w:sz w:val="32"/>
          <w:szCs w:val="28"/>
          <w:lang w:val="zh-CN"/>
        </w:rPr>
      </w:pPr>
      <w:r>
        <w:rPr>
          <w:rFonts w:hint="default" w:ascii="Times New Roman" w:hAnsi="Times New Roman" w:eastAsia="黑体" w:cs="Times New Roman"/>
          <w:kern w:val="0"/>
          <w:sz w:val="32"/>
          <w:szCs w:val="28"/>
          <w:lang w:val="zh-CN"/>
        </w:rPr>
        <w:t>附件4</w:t>
      </w:r>
    </w:p>
    <w:p>
      <w:pPr>
        <w:widowControl/>
        <w:tabs>
          <w:tab w:val="left" w:pos="360"/>
          <w:tab w:val="left" w:pos="720"/>
        </w:tabs>
        <w:snapToGrid w:val="0"/>
        <w:spacing w:line="520" w:lineRule="exact"/>
        <w:ind w:left="-540" w:leftChars="-257"/>
        <w:rPr>
          <w:rFonts w:hint="default" w:ascii="Times New Roman" w:hAnsi="Times New Roman" w:eastAsia="宋体" w:cs="Times New Roman"/>
          <w:b/>
          <w:bCs/>
          <w:sz w:val="36"/>
          <w:szCs w:val="36"/>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裁判员候选人推荐工作相关要求</w:t>
      </w:r>
    </w:p>
    <w:p>
      <w:pPr>
        <w:keepNext w:val="0"/>
        <w:keepLines w:val="0"/>
        <w:pageBreakBefore w:val="0"/>
        <w:widowControl/>
        <w:tabs>
          <w:tab w:val="left" w:pos="360"/>
          <w:tab w:val="left" w:pos="720"/>
        </w:tabs>
        <w:kinsoku/>
        <w:wordWrap/>
        <w:overflowPunct/>
        <w:topLinePunct w:val="0"/>
        <w:bidi w:val="0"/>
        <w:snapToGrid w:val="0"/>
        <w:spacing w:line="600" w:lineRule="exact"/>
        <w:ind w:left="-540" w:leftChars="-257"/>
        <w:jc w:val="left"/>
        <w:textAlignment w:val="auto"/>
        <w:rPr>
          <w:rFonts w:hint="default" w:ascii="Times New Roman" w:hAnsi="Times New Roman" w:eastAsia="宋体" w:cs="Times New Roman"/>
          <w:b/>
          <w:kern w:val="0"/>
          <w:sz w:val="32"/>
          <w:szCs w:val="32"/>
        </w:rPr>
      </w:pPr>
    </w:p>
    <w:p>
      <w:pPr>
        <w:keepNext w:val="0"/>
        <w:keepLines w:val="0"/>
        <w:pageBreakBefore w:val="0"/>
        <w:tabs>
          <w:tab w:val="left" w:pos="360"/>
          <w:tab w:val="left" w:pos="720"/>
        </w:tabs>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加强智能制造应用技术技能竞赛裁判员队伍建设，提高裁判员队伍整体素质、专业技术水平以及执裁技巧，保证职业技能竞赛公正有序地进行，请各单位按照裁判员候选人资格条件，做好裁判员候选人推荐工作。</w:t>
      </w:r>
    </w:p>
    <w:p>
      <w:pPr>
        <w:keepNext w:val="0"/>
        <w:keepLines w:val="0"/>
        <w:pageBreakBefore w:val="0"/>
        <w:tabs>
          <w:tab w:val="left" w:pos="360"/>
          <w:tab w:val="left" w:pos="720"/>
        </w:tabs>
        <w:kinsoku/>
        <w:wordWrap/>
        <w:overflowPunct/>
        <w:topLinePunct w:val="0"/>
        <w:bidi w:val="0"/>
        <w:adjustRightInd w:val="0"/>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kern w:val="0"/>
          <w:sz w:val="32"/>
          <w:szCs w:val="32"/>
        </w:rPr>
        <w:t>推荐职业</w:t>
      </w:r>
    </w:p>
    <w:p>
      <w:pPr>
        <w:keepNext w:val="0"/>
        <w:keepLines w:val="0"/>
        <w:pageBreakBefore w:val="0"/>
        <w:tabs>
          <w:tab w:val="left" w:pos="360"/>
          <w:tab w:val="left" w:pos="720"/>
        </w:tabs>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Cs/>
          <w:sz w:val="32"/>
          <w:szCs w:val="32"/>
        </w:rPr>
        <w:t>机修钳工、数字孪生应用技术员、模具工、仪器仪表制造工、机电设备维修工</w:t>
      </w:r>
      <w:r>
        <w:rPr>
          <w:rFonts w:hint="default" w:ascii="Times New Roman" w:hAnsi="Times New Roman" w:eastAsia="仿宋_GB2312" w:cs="Times New Roman"/>
          <w:kern w:val="0"/>
          <w:sz w:val="32"/>
          <w:szCs w:val="32"/>
        </w:rPr>
        <w:t>，各代表队可推荐1人。</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二、裁判员候选人资格条件</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（一）熟知</w:t>
      </w:r>
      <w:r>
        <w:rPr>
          <w:rFonts w:hint="default" w:ascii="Times New Roman" w:hAnsi="Times New Roman" w:eastAsia="仿宋_GB2312" w:cs="Times New Roman"/>
          <w:bCs/>
          <w:sz w:val="32"/>
          <w:szCs w:val="32"/>
        </w:rPr>
        <w:t>机修钳工、数字孪生应用技术员、模具工、仪器仪表制造工、机电设备维修工</w:t>
      </w:r>
      <w:r>
        <w:rPr>
          <w:rFonts w:hint="default" w:ascii="Times New Roman" w:hAnsi="Times New Roman" w:eastAsia="仿宋_GB2312" w:cs="Times New Roman"/>
          <w:kern w:val="0"/>
          <w:sz w:val="32"/>
          <w:szCs w:val="32"/>
        </w:rPr>
        <w:t>技术职业，具有丰富的专业理论知识、实际工作经验和较高的专业技术水平；</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（二）具备相应职业技师及以上职业资格或职业技能鉴定考评员资格，年龄不超过55岁，身体健康；</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（三）精通职业技能竞赛规则和执裁方法，并能准确、熟练运用；有公平、公正的执裁工作能力，具有执裁国家级、市级或行业职业技能竞赛活动的经历；</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（四）积极参加人力资源和社会保障部门的相关竞赛活动，完成组织安排的执裁工作，并能按要求协助进行赛事的组织筹备工作；</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（五）维护裁判员形象，不得因任何原因做有损裁判员尊严和名誉的事情；</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（六）积极参加裁判员培训和专业技术水平培训。</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三、裁判员的产生</w:t>
      </w:r>
    </w:p>
    <w:p>
      <w:pPr>
        <w:keepNext w:val="0"/>
        <w:keepLines w:val="0"/>
        <w:pageBreakBefore w:val="0"/>
        <w:kinsoku/>
        <w:wordWrap/>
        <w:overflowPunct/>
        <w:topLinePunct w:val="0"/>
        <w:bidi w:val="0"/>
        <w:adjustRightInd w:val="0"/>
        <w:spacing w:line="60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kern w:val="0"/>
          <w:sz w:val="32"/>
          <w:szCs w:val="32"/>
        </w:rPr>
        <w:t>各单位推荐的裁判员候选人，经初审合格后，须参加大赛组委会的培训考核，合格者将获裁判资格。</w:t>
      </w:r>
    </w:p>
    <w:p>
      <w:pPr>
        <w:spacing w:line="520" w:lineRule="exact"/>
        <w:ind w:right="210" w:rightChars="100"/>
        <w:rPr>
          <w:rFonts w:hint="default" w:ascii="Times New Roman" w:hAnsi="Times New Roman" w:eastAsia="仿宋_GB2312" w:cs="Times New Roman"/>
          <w:sz w:val="32"/>
        </w:rPr>
      </w:pPr>
    </w:p>
    <w:p>
      <w:pPr>
        <w:spacing w:line="520" w:lineRule="exact"/>
        <w:ind w:right="210" w:rightChars="100"/>
        <w:rPr>
          <w:rFonts w:hint="default" w:ascii="Times New Roman" w:hAnsi="Times New Roman" w:eastAsia="仿宋_GB2312" w:cs="Times New Roman"/>
          <w:sz w:val="32"/>
        </w:rPr>
      </w:pPr>
      <w:r>
        <w:rPr>
          <w:rFonts w:hint="default" w:ascii="Times New Roman" w:hAnsi="Times New Roman" w:eastAsia="仿宋_GB2312" w:cs="Times New Roman"/>
          <w:sz w:val="32"/>
        </w:rPr>
        <w:t xml:space="preserve">                     </w:t>
      </w:r>
    </w:p>
    <w:p>
      <w:pPr>
        <w:autoSpaceDE w:val="0"/>
        <w:autoSpaceDN w:val="0"/>
        <w:adjustRightInd w:val="0"/>
        <w:spacing w:line="520" w:lineRule="exact"/>
        <w:rPr>
          <w:rFonts w:hint="default" w:ascii="Times New Roman" w:hAnsi="Times New Roman" w:eastAsia="黑体" w:cs="Times New Roman"/>
          <w:kern w:val="0"/>
          <w:sz w:val="32"/>
          <w:szCs w:val="28"/>
          <w:lang w:val="zh-CN"/>
        </w:rPr>
        <w:sectPr>
          <w:footerReference r:id="rId5" w:type="default"/>
          <w:footerReference r:id="rId6" w:type="even"/>
          <w:pgSz w:w="11906" w:h="16838"/>
          <w:pgMar w:top="1440" w:right="1531" w:bottom="1440" w:left="1531" w:header="851" w:footer="992" w:gutter="0"/>
          <w:pgNumType w:fmt="numberInDash" w:chapStyle="1"/>
          <w:cols w:space="425" w:num="1"/>
          <w:docGrid w:type="lines" w:linePitch="312" w:charSpace="0"/>
        </w:sectPr>
      </w:pPr>
      <w:r>
        <w:rPr>
          <w:rFonts w:hint="default" w:ascii="Times New Roman" w:hAnsi="Times New Roman" w:eastAsia="仿宋_GB2312" w:cs="Times New Roman"/>
          <w:sz w:val="32"/>
        </w:rPr>
        <w:t xml:space="preserve">     </w:t>
      </w:r>
    </w:p>
    <w:p>
      <w:pPr>
        <w:autoSpaceDE w:val="0"/>
        <w:autoSpaceDN w:val="0"/>
        <w:adjustRightInd w:val="0"/>
        <w:spacing w:line="520" w:lineRule="exact"/>
        <w:rPr>
          <w:rFonts w:hint="default" w:ascii="Times New Roman" w:hAnsi="Times New Roman" w:eastAsia="黑体" w:cs="Times New Roman"/>
          <w:kern w:val="0"/>
          <w:sz w:val="32"/>
          <w:szCs w:val="28"/>
        </w:rPr>
      </w:pPr>
      <w:r>
        <w:rPr>
          <w:rFonts w:hint="default" w:ascii="Times New Roman" w:hAnsi="Times New Roman" w:eastAsia="黑体" w:cs="Times New Roman"/>
          <w:kern w:val="0"/>
          <w:sz w:val="32"/>
          <w:szCs w:val="28"/>
          <w:lang w:val="zh-CN"/>
        </w:rPr>
        <w:t>附件</w:t>
      </w:r>
      <w:r>
        <w:rPr>
          <w:rFonts w:hint="default" w:ascii="Times New Roman" w:hAnsi="Times New Roman" w:eastAsia="黑体" w:cs="Times New Roman"/>
          <w:kern w:val="0"/>
          <w:sz w:val="32"/>
          <w:szCs w:val="28"/>
        </w:rPr>
        <w:t>5</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2023年“海河工匠杯”技能大赛——天津市智能制造应用技术技能大赛暨第五届全国智能制造应用技术技能大赛选拔赛裁判员推荐表</w:t>
      </w:r>
    </w:p>
    <w:p>
      <w:pPr>
        <w:snapToGrid w:val="0"/>
        <w:spacing w:line="400" w:lineRule="exact"/>
        <w:jc w:val="center"/>
        <w:rPr>
          <w:rFonts w:hint="default" w:ascii="Times New Roman" w:hAnsi="Times New Roman" w:eastAsia="华文中宋" w:cs="Times New Roman"/>
          <w:b/>
          <w:bCs/>
          <w:sz w:val="36"/>
          <w:szCs w:val="36"/>
        </w:rPr>
      </w:pPr>
    </w:p>
    <w:p>
      <w:pPr>
        <w:jc w:val="center"/>
        <w:rPr>
          <w:rFonts w:hint="default" w:ascii="Times New Roman" w:hAnsi="Times New Roman" w:eastAsia="仿宋_GB2312" w:cs="Times New Roman"/>
          <w:szCs w:val="24"/>
        </w:rPr>
      </w:pPr>
      <w:r>
        <w:rPr>
          <w:rFonts w:hint="default" w:ascii="Times New Roman" w:hAnsi="Times New Roman" w:eastAsia="仿宋_GB2312" w:cs="Times New Roman"/>
        </w:rPr>
        <w:t xml:space="preserve">                                                 填表日期：</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年</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月</w:t>
      </w:r>
      <w:r>
        <w:rPr>
          <w:rFonts w:hint="default" w:ascii="Times New Roman" w:hAnsi="Times New Roman" w:eastAsia="仿宋_GB2312" w:cs="Times New Roman"/>
          <w:u w:val="single"/>
        </w:rPr>
        <w:t xml:space="preserve">     </w:t>
      </w:r>
      <w:r>
        <w:rPr>
          <w:rFonts w:hint="default" w:ascii="Times New Roman" w:hAnsi="Times New Roman" w:eastAsia="仿宋_GB2312" w:cs="Times New Roman"/>
        </w:rPr>
        <w:t>日</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90"/>
        <w:gridCol w:w="456"/>
        <w:gridCol w:w="1407"/>
        <w:gridCol w:w="1297"/>
        <w:gridCol w:w="1449"/>
        <w:gridCol w:w="708"/>
        <w:gridCol w:w="1174"/>
        <w:gridCol w:w="12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姓名</w:t>
            </w:r>
          </w:p>
        </w:tc>
        <w:tc>
          <w:tcPr>
            <w:tcW w:w="186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性别</w:t>
            </w:r>
          </w:p>
        </w:tc>
        <w:tc>
          <w:tcPr>
            <w:tcW w:w="140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00000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000000"/>
                <w:position w:val="-30"/>
                <w:sz w:val="24"/>
                <w:szCs w:val="24"/>
              </w:rPr>
            </w:pPr>
            <w:r>
              <w:rPr>
                <w:rFonts w:hint="default" w:ascii="Times New Roman" w:hAnsi="Times New Roman" w:eastAsia="宋体" w:cs="Times New Roman"/>
                <w:sz w:val="24"/>
              </w:rPr>
              <w:t>民族</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color w:val="000000"/>
                <w:sz w:val="24"/>
                <w:szCs w:val="24"/>
              </w:rPr>
            </w:pPr>
          </w:p>
        </w:tc>
        <w:tc>
          <w:tcPr>
            <w:tcW w:w="1270" w:type="dxa"/>
            <w:vMerge w:val="restart"/>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宋体" w:cs="Times New Roman"/>
                <w:sz w:val="24"/>
                <w:szCs w:val="24"/>
              </w:rPr>
            </w:pPr>
          </w:p>
          <w:p>
            <w:pPr>
              <w:spacing w:line="400" w:lineRule="exact"/>
              <w:jc w:val="center"/>
              <w:rPr>
                <w:rFonts w:hint="eastAsia" w:ascii="Times New Roman" w:hAnsi="Times New Roman" w:eastAsia="宋体" w:cs="Times New Roman"/>
                <w:sz w:val="24"/>
                <w:lang w:eastAsia="zh-CN"/>
              </w:rPr>
            </w:pPr>
            <w:r>
              <w:rPr>
                <w:rFonts w:hint="default" w:ascii="Times New Roman" w:hAnsi="Times New Roman" w:eastAsia="宋体" w:cs="Times New Roman"/>
                <w:sz w:val="24"/>
              </w:rPr>
              <w:t>近期一</w:t>
            </w:r>
            <w:r>
              <w:rPr>
                <w:rFonts w:hint="eastAsia" w:cs="Times New Roman"/>
                <w:sz w:val="24"/>
                <w:lang w:eastAsia="zh-CN"/>
              </w:rPr>
              <w:t>寸</w:t>
            </w:r>
          </w:p>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白底照片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职业</w:t>
            </w:r>
          </w:p>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（工种）</w:t>
            </w:r>
          </w:p>
        </w:tc>
        <w:tc>
          <w:tcPr>
            <w:tcW w:w="1863"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宋体" w:cs="Times New Roman"/>
                <w:sz w:val="24"/>
                <w:szCs w:val="24"/>
              </w:rPr>
            </w:pPr>
          </w:p>
        </w:tc>
        <w:tc>
          <w:tcPr>
            <w:tcW w:w="12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职称或</w:t>
            </w:r>
          </w:p>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职业资格</w:t>
            </w:r>
          </w:p>
        </w:tc>
        <w:tc>
          <w:tcPr>
            <w:tcW w:w="14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文化</w:t>
            </w:r>
          </w:p>
          <w:p>
            <w:pPr>
              <w:spacing w:line="40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程度</w:t>
            </w:r>
          </w:p>
        </w:tc>
        <w:tc>
          <w:tcPr>
            <w:tcW w:w="1174"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eastAsia="宋体" w:cs="Times New Roman"/>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工作单位</w:t>
            </w:r>
          </w:p>
        </w:tc>
        <w:tc>
          <w:tcPr>
            <w:tcW w:w="456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宋体" w:cs="Times New Roman"/>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职务</w:t>
            </w:r>
          </w:p>
        </w:tc>
        <w:tc>
          <w:tcPr>
            <w:tcW w:w="117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2"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身份证号</w:t>
            </w:r>
          </w:p>
        </w:tc>
        <w:tc>
          <w:tcPr>
            <w:tcW w:w="3116" w:type="dxa"/>
            <w:gridSpan w:val="3"/>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c>
          <w:tcPr>
            <w:tcW w:w="1449" w:type="dxa"/>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手机号</w:t>
            </w:r>
          </w:p>
        </w:tc>
        <w:tc>
          <w:tcPr>
            <w:tcW w:w="188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sz w:val="24"/>
                <w:szCs w:val="24"/>
              </w:rPr>
            </w:pPr>
          </w:p>
        </w:tc>
        <w:tc>
          <w:tcPr>
            <w:tcW w:w="12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00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rPr>
              <w:t>工作简历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9" w:hRule="atLeast"/>
          <w:jc w:val="center"/>
        </w:trPr>
        <w:tc>
          <w:tcPr>
            <w:tcW w:w="9007" w:type="dxa"/>
            <w:gridSpan w:val="8"/>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9007" w:type="dxa"/>
            <w:gridSpan w:val="8"/>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rPr>
              <w:t>在市级以上大赛中获奖情况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6"/>
                <w:sz w:val="24"/>
                <w:szCs w:val="24"/>
              </w:rPr>
            </w:pPr>
            <w:r>
              <w:rPr>
                <w:rFonts w:hint="default" w:ascii="Times New Roman" w:hAnsi="Times New Roman" w:eastAsia="宋体" w:cs="Times New Roman"/>
                <w:sz w:val="24"/>
              </w:rPr>
              <w:t>时 间</w:t>
            </w:r>
          </w:p>
        </w:tc>
        <w:tc>
          <w:tcPr>
            <w:tcW w:w="48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6"/>
                <w:sz w:val="24"/>
                <w:szCs w:val="24"/>
              </w:rPr>
            </w:pPr>
            <w:r>
              <w:rPr>
                <w:rFonts w:hint="default" w:ascii="Times New Roman" w:hAnsi="Times New Roman" w:eastAsia="宋体" w:cs="Times New Roman"/>
                <w:sz w:val="24"/>
              </w:rPr>
              <w:t>赛事名称</w:t>
            </w:r>
          </w:p>
        </w:tc>
        <w:tc>
          <w:tcPr>
            <w:tcW w:w="24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6"/>
                <w:sz w:val="24"/>
                <w:szCs w:val="24"/>
              </w:rPr>
            </w:pPr>
            <w:r>
              <w:rPr>
                <w:rFonts w:hint="default" w:ascii="Times New Roman" w:hAnsi="Times New Roman" w:eastAsia="宋体" w:cs="Times New Roman"/>
                <w:sz w:val="24"/>
              </w:rPr>
              <w:t>成 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4"/>
                <w:sz w:val="24"/>
                <w:szCs w:val="24"/>
              </w:rPr>
            </w:pPr>
          </w:p>
        </w:tc>
        <w:tc>
          <w:tcPr>
            <w:tcW w:w="48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4"/>
                <w:sz w:val="24"/>
                <w:szCs w:val="24"/>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4"/>
                <w:sz w:val="24"/>
                <w:szCs w:val="24"/>
              </w:rPr>
            </w:pPr>
          </w:p>
        </w:tc>
        <w:tc>
          <w:tcPr>
            <w:tcW w:w="48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4"/>
                <w:sz w:val="24"/>
                <w:szCs w:val="24"/>
              </w:rPr>
            </w:pPr>
          </w:p>
        </w:tc>
        <w:tc>
          <w:tcPr>
            <w:tcW w:w="24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4"/>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9007" w:type="dxa"/>
            <w:gridSpan w:val="8"/>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bCs/>
                <w:position w:val="-24"/>
                <w:sz w:val="24"/>
                <w:szCs w:val="24"/>
              </w:rPr>
            </w:pPr>
            <w:r>
              <w:rPr>
                <w:rFonts w:hint="default" w:ascii="Times New Roman" w:hAnsi="Times New Roman" w:eastAsia="宋体" w:cs="Times New Roman"/>
                <w:bCs/>
                <w:sz w:val="24"/>
              </w:rPr>
              <w:t>在国家级、市级、行业比赛中执裁情况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int="default" w:ascii="Times New Roman" w:hAnsi="Times New Roman" w:eastAsia="宋体" w:cs="Times New Roman"/>
                <w:position w:val="-26"/>
                <w:sz w:val="24"/>
                <w:szCs w:val="24"/>
              </w:rPr>
            </w:pPr>
            <w:r>
              <w:rPr>
                <w:rFonts w:hint="default" w:ascii="Times New Roman" w:hAnsi="Times New Roman" w:eastAsia="宋体" w:cs="Times New Roman"/>
                <w:sz w:val="24"/>
              </w:rPr>
              <w:t>时 间</w:t>
            </w:r>
          </w:p>
        </w:tc>
        <w:tc>
          <w:tcPr>
            <w:tcW w:w="481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6"/>
                <w:sz w:val="24"/>
                <w:szCs w:val="24"/>
              </w:rPr>
            </w:pPr>
            <w:r>
              <w:rPr>
                <w:rFonts w:hint="default" w:ascii="Times New Roman" w:hAnsi="Times New Roman" w:eastAsia="宋体" w:cs="Times New Roman"/>
                <w:sz w:val="24"/>
              </w:rPr>
              <w:t>赛事名称</w:t>
            </w:r>
          </w:p>
        </w:tc>
        <w:tc>
          <w:tcPr>
            <w:tcW w:w="2444"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宋体" w:cs="Times New Roman"/>
                <w:position w:val="-26"/>
                <w:sz w:val="24"/>
                <w:szCs w:val="24"/>
              </w:rPr>
            </w:pPr>
            <w:r>
              <w:rPr>
                <w:rFonts w:hint="default" w:ascii="Times New Roman" w:hAnsi="Times New Roman" w:eastAsia="宋体" w:cs="Times New Roman"/>
                <w:sz w:val="24"/>
              </w:rPr>
              <w:t>担任职务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746" w:type="dxa"/>
            <w:gridSpan w:val="2"/>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c>
          <w:tcPr>
            <w:tcW w:w="4817" w:type="dxa"/>
            <w:gridSpan w:val="4"/>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c>
          <w:tcPr>
            <w:tcW w:w="2444" w:type="dxa"/>
            <w:gridSpan w:val="2"/>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1746" w:type="dxa"/>
            <w:gridSpan w:val="2"/>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c>
          <w:tcPr>
            <w:tcW w:w="4817" w:type="dxa"/>
            <w:gridSpan w:val="4"/>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c>
          <w:tcPr>
            <w:tcW w:w="2444" w:type="dxa"/>
            <w:gridSpan w:val="2"/>
            <w:tcBorders>
              <w:top w:val="single" w:color="auto" w:sz="4" w:space="0"/>
              <w:left w:val="single" w:color="auto" w:sz="4" w:space="0"/>
              <w:bottom w:val="single" w:color="auto" w:sz="4" w:space="0"/>
              <w:right w:val="single" w:color="auto" w:sz="4" w:space="0"/>
            </w:tcBorders>
          </w:tcPr>
          <w:p>
            <w:pPr>
              <w:spacing w:line="360" w:lineRule="exact"/>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78" w:hRule="atLeast"/>
          <w:jc w:val="center"/>
        </w:trPr>
        <w:tc>
          <w:tcPr>
            <w:tcW w:w="174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position w:val="-30"/>
                <w:sz w:val="24"/>
                <w:szCs w:val="24"/>
              </w:rPr>
            </w:pPr>
            <w:r>
              <w:rPr>
                <w:rFonts w:hint="default" w:ascii="Times New Roman" w:hAnsi="Times New Roman" w:eastAsia="宋体" w:cs="Times New Roman"/>
                <w:position w:val="-56"/>
                <w:sz w:val="24"/>
              </w:rPr>
              <w:t>推荐单位意见</w:t>
            </w:r>
          </w:p>
        </w:tc>
        <w:tc>
          <w:tcPr>
            <w:tcW w:w="2660"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 w:val="24"/>
                <w:szCs w:val="24"/>
              </w:rPr>
            </w:pPr>
          </w:p>
          <w:p>
            <w:pPr>
              <w:ind w:firstLine="960" w:firstLineChars="400"/>
              <w:rPr>
                <w:rFonts w:hint="default" w:ascii="Times New Roman" w:hAnsi="Times New Roman" w:eastAsia="宋体" w:cs="Times New Roman"/>
                <w:sz w:val="24"/>
              </w:rPr>
            </w:pPr>
          </w:p>
          <w:p>
            <w:pPr>
              <w:ind w:firstLine="960" w:firstLineChars="400"/>
              <w:rPr>
                <w:rFonts w:hint="default" w:ascii="Times New Roman" w:hAnsi="Times New Roman" w:eastAsia="宋体" w:cs="Times New Roman"/>
                <w:sz w:val="24"/>
              </w:rPr>
            </w:pPr>
          </w:p>
          <w:p>
            <w:pPr>
              <w:ind w:firstLine="960" w:firstLineChars="400"/>
              <w:rPr>
                <w:rFonts w:hint="default" w:ascii="Times New Roman" w:hAnsi="Times New Roman" w:eastAsia="宋体" w:cs="Times New Roman"/>
                <w:sz w:val="24"/>
              </w:rPr>
            </w:pPr>
          </w:p>
          <w:p>
            <w:pPr>
              <w:ind w:firstLine="960" w:firstLineChars="400"/>
              <w:rPr>
                <w:rFonts w:hint="default" w:ascii="Times New Roman" w:hAnsi="Times New Roman" w:eastAsia="宋体" w:cs="Times New Roman"/>
                <w:sz w:val="24"/>
              </w:rPr>
            </w:pPr>
          </w:p>
          <w:p>
            <w:pPr>
              <w:ind w:firstLine="960" w:firstLineChars="400"/>
              <w:rPr>
                <w:rFonts w:hint="default" w:ascii="Times New Roman" w:hAnsi="Times New Roman" w:eastAsia="宋体" w:cs="Times New Roman"/>
                <w:sz w:val="24"/>
              </w:rPr>
            </w:pPr>
            <w:r>
              <w:rPr>
                <w:rFonts w:hint="default" w:ascii="Times New Roman" w:hAnsi="Times New Roman" w:eastAsia="宋体" w:cs="Times New Roman"/>
                <w:sz w:val="24"/>
              </w:rPr>
              <w:t>签章</w:t>
            </w:r>
          </w:p>
          <w:p>
            <w:pPr>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rPr>
              <w:t>年   月   日</w:t>
            </w:r>
          </w:p>
        </w:tc>
        <w:tc>
          <w:tcPr>
            <w:tcW w:w="215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position w:val="-56"/>
                <w:sz w:val="24"/>
              </w:rPr>
              <w:t>审核单位意见</w:t>
            </w:r>
          </w:p>
        </w:tc>
        <w:tc>
          <w:tcPr>
            <w:tcW w:w="2444" w:type="dxa"/>
            <w:gridSpan w:val="2"/>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sz w:val="24"/>
                <w:szCs w:val="24"/>
              </w:rPr>
            </w:pPr>
          </w:p>
          <w:p>
            <w:pPr>
              <w:ind w:firstLine="960" w:firstLineChars="400"/>
              <w:rPr>
                <w:rFonts w:hint="default" w:ascii="Times New Roman" w:hAnsi="Times New Roman" w:eastAsia="宋体" w:cs="Times New Roman"/>
                <w:sz w:val="24"/>
              </w:rPr>
            </w:pPr>
          </w:p>
          <w:p>
            <w:pPr>
              <w:ind w:firstLine="960" w:firstLineChars="400"/>
              <w:rPr>
                <w:rFonts w:hint="default" w:ascii="Times New Roman" w:hAnsi="Times New Roman" w:eastAsia="宋体" w:cs="Times New Roman"/>
                <w:sz w:val="24"/>
              </w:rPr>
            </w:pPr>
          </w:p>
          <w:p>
            <w:pPr>
              <w:ind w:firstLine="960" w:firstLineChars="400"/>
              <w:rPr>
                <w:rFonts w:hint="default" w:ascii="Times New Roman" w:hAnsi="Times New Roman" w:eastAsia="宋体" w:cs="Times New Roman"/>
                <w:sz w:val="24"/>
              </w:rPr>
            </w:pPr>
          </w:p>
          <w:p>
            <w:pPr>
              <w:ind w:firstLine="1080" w:firstLineChars="450"/>
              <w:rPr>
                <w:rFonts w:hint="default" w:ascii="Times New Roman" w:hAnsi="Times New Roman" w:eastAsia="宋体" w:cs="Times New Roman"/>
                <w:sz w:val="24"/>
              </w:rPr>
            </w:pPr>
          </w:p>
          <w:p>
            <w:pPr>
              <w:ind w:firstLine="1080" w:firstLineChars="450"/>
              <w:rPr>
                <w:rFonts w:hint="default" w:ascii="Times New Roman" w:hAnsi="Times New Roman" w:eastAsia="宋体" w:cs="Times New Roman"/>
                <w:sz w:val="24"/>
              </w:rPr>
            </w:pPr>
            <w:r>
              <w:rPr>
                <w:rFonts w:hint="default" w:ascii="Times New Roman" w:hAnsi="Times New Roman" w:eastAsia="宋体" w:cs="Times New Roman"/>
                <w:sz w:val="24"/>
              </w:rPr>
              <w:t>签章</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rPr>
              <w:t>年    月    日</w:t>
            </w:r>
          </w:p>
        </w:tc>
      </w:tr>
    </w:tbl>
    <w:p>
      <w:pPr>
        <w:rPr>
          <w:rFonts w:hint="eastAsia" w:ascii="仿宋_GB2312" w:eastAsia="仿宋_GB2312"/>
          <w:sz w:val="32"/>
        </w:rPr>
      </w:pPr>
    </w:p>
    <w:sectPr>
      <w:footerReference r:id="rId7" w:type="default"/>
      <w:footerReference r:id="rId8" w:type="even"/>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BE72757-F3E8-4B34-91D1-2FAC775335D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34F1A97-F854-4F80-9BAE-8230896CB5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65390FE2-3445-4539-9143-1AB2F8DB9BA9}"/>
  </w:font>
  <w:font w:name="仿宋_GB2312">
    <w:altName w:val="仿宋"/>
    <w:panose1 w:val="02010609030101010101"/>
    <w:charset w:val="86"/>
    <w:family w:val="auto"/>
    <w:pitch w:val="default"/>
    <w:sig w:usb0="00000000" w:usb1="00000000" w:usb2="00000000" w:usb3="00000000" w:csb0="00040000" w:csb1="00000000"/>
    <w:embedRegular r:id="rId4" w:fontKey="{EE88B48A-C332-49DC-9E1B-A9A5198D9905}"/>
  </w:font>
  <w:font w:name="楷体_GB2312">
    <w:altName w:val="楷体"/>
    <w:panose1 w:val="02010609030101010101"/>
    <w:charset w:val="86"/>
    <w:family w:val="auto"/>
    <w:pitch w:val="default"/>
    <w:sig w:usb0="00000000" w:usb1="00000000" w:usb2="00000000" w:usb3="00000000" w:csb0="00040000" w:csb1="00000000"/>
    <w:embedRegular r:id="rId5" w:fontKey="{FFCCB33A-D580-4CF7-870E-7A3734081748}"/>
  </w:font>
  <w:font w:name="长城小标宋体">
    <w:altName w:val="宋体"/>
    <w:panose1 w:val="02010609010101010101"/>
    <w:charset w:val="00"/>
    <w:family w:val="modern"/>
    <w:pitch w:val="default"/>
    <w:sig w:usb0="00000000" w:usb1="00000000" w:usb2="00000010" w:usb3="00000000" w:csb0="00040000" w:csb1="00000000"/>
  </w:font>
  <w:font w:name="文星简小标宋">
    <w:altName w:val="方正小标宋_GBK"/>
    <w:panose1 w:val="02010609000101010101"/>
    <w:charset w:val="00"/>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embedRegular r:id="rId6" w:fontKey="{2428AE00-C80D-4F74-B493-AE381568A96F}"/>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宋体" w:hAnsi="宋体" w:eastAsia="宋体" w:cs="Times New Roman"/>
        <w:kern w:val="2"/>
        <w:sz w:val="28"/>
        <w:szCs w:val="28"/>
        <w:lang w:val="en-US" w:eastAsia="zh-CN" w:bidi="ar-SA"/>
      </w:rPr>
    </w:pPr>
    <w:r>
      <w:rPr>
        <w:rFonts w:ascii="Times New Roman" w:hAnsi="Times New Roman" w:eastAsia="宋体" w:cs="Times New Roman"/>
        <w:kern w:val="2"/>
        <w:sz w:val="2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jc w:val="left"/>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p>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审修瞿泽">
    <w15:presenceInfo w15:providerId="None" w15:userId="审修瞿泽"/>
  </w15:person>
  <w15:person w15:author="琦琦乖乖的">
    <w15:presenceInfo w15:providerId="WPS Office" w15:userId="389417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2Zjg1M2UzNzA3NDhiMTI3MTJmMDBmNzZjODczMDg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12B1450D"/>
    <w:rsid w:val="231F2CF7"/>
    <w:rsid w:val="2BF80809"/>
    <w:rsid w:val="5E6F79AF"/>
    <w:rsid w:val="693F2338"/>
    <w:rsid w:val="6DFFAF33"/>
    <w:rsid w:val="7B73F9FF"/>
    <w:rsid w:val="7BF4A9E5"/>
    <w:rsid w:val="7E7FBFA5"/>
    <w:rsid w:val="7F77F968"/>
    <w:rsid w:val="7FE77A4A"/>
    <w:rsid w:val="BAD90EB1"/>
    <w:rsid w:val="EFEFC122"/>
    <w:rsid w:val="F9A28B52"/>
    <w:rsid w:val="FBAFA736"/>
    <w:rsid w:val="FBFD2C38"/>
    <w:rsid w:val="FCF7A765"/>
    <w:rsid w:val="FDA7E31B"/>
    <w:rsid w:val="FDD94D28"/>
    <w:rsid w:val="FE7B68BB"/>
    <w:rsid w:val="FF2B2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44"/>
    </w:rPr>
  </w:style>
  <w:style w:type="paragraph" w:styleId="3">
    <w:name w:val="Body Text Indent"/>
    <w:basedOn w:val="1"/>
    <w:qFormat/>
    <w:uiPriority w:val="0"/>
    <w:pPr>
      <w:ind w:firstLine="360"/>
    </w:pPr>
  </w:style>
  <w:style w:type="paragraph" w:styleId="4">
    <w:name w:val="Date"/>
    <w:basedOn w:val="1"/>
    <w:next w:val="1"/>
    <w:qFormat/>
    <w:uiPriority w:val="0"/>
    <w:rPr>
      <w:rFonts w:ascii="仿宋_GB2312" w:eastAsia="仿宋_GB2312"/>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1</Pages>
  <Words>34</Words>
  <Characters>196</Characters>
  <Lines>1</Lines>
  <Paragraphs>1</Paragraphs>
  <TotalTime>9</TotalTime>
  <ScaleCrop>false</ScaleCrop>
  <LinksUpToDate>false</LinksUpToDate>
  <CharactersWithSpaces>229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2020-09-17T14:56:00Z</dcterms:created>
  <dc:creator>linhong</dc:creator>
  <cp:lastModifiedBy>琦琦乖乖的</cp:lastModifiedBy>
  <cp:lastPrinted>2023-10-25T08:48:00Z</cp:lastPrinted>
  <dcterms:modified xsi:type="dcterms:W3CDTF">2023-10-26T02:02:04Z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2C3CB3E2C23044BA8D12027BD483C7D4_13</vt:lpwstr>
  </property>
</Properties>
</file>