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dashSmallGap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5712"/>
      </w:tblGrid>
      <w:tr w14:paraId="5E3D3575">
        <w:tblPrEx>
          <w:tblBorders>
            <w:top w:val="none" w:color="auto" w:sz="0" w:space="0"/>
            <w:left w:val="none" w:color="auto" w:sz="0" w:space="0"/>
            <w:bottom w:val="dashSmallGap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0" w:author="文印" w:date="2025-04-08T09:25:13Z"/>
        </w:trPr>
        <w:tc>
          <w:tcPr>
            <w:tcW w:w="3348" w:type="dxa"/>
          </w:tcPr>
          <w:p w14:paraId="3A7AAA86">
            <w:pPr>
              <w:pStyle w:val="2"/>
              <w:jc w:val="both"/>
              <w:rPr>
                <w:del w:id="1" w:author="文印" w:date="2025-04-08T09:25:13Z"/>
                <w:rFonts w:hint="eastAsia" w:ascii="Times New Roman" w:eastAsia="仿宋_GB2312"/>
                <w:sz w:val="32"/>
                <w:szCs w:val="32"/>
              </w:rPr>
            </w:pPr>
            <w:del w:id="2" w:author="文印" w:date="2025-04-08T09:25:13Z">
              <w:r>
                <w:rPr>
                  <w:rFonts w:hint="eastAsia" w:ascii="Times New Roman" w:eastAsia="仿宋_GB2312"/>
                  <w:sz w:val="32"/>
                  <w:szCs w:val="32"/>
                </w:rPr>
                <w:delText>【信息公开建议】</w:delText>
              </w:r>
            </w:del>
          </w:p>
        </w:tc>
        <w:tc>
          <w:tcPr>
            <w:tcW w:w="5712" w:type="dxa"/>
          </w:tcPr>
          <w:p w14:paraId="0EBDAD33">
            <w:pPr>
              <w:pStyle w:val="2"/>
              <w:jc w:val="both"/>
              <w:rPr>
                <w:del w:id="3" w:author="文印" w:date="2025-04-08T09:25:13Z"/>
                <w:rFonts w:hint="eastAsia" w:ascii="Times New Roman" w:eastAsia="黑体"/>
                <w:b/>
                <w:i/>
                <w:sz w:val="32"/>
                <w:szCs w:val="32"/>
                <w:lang w:eastAsia="zh-CN"/>
              </w:rPr>
            </w:pPr>
            <w:del w:id="4" w:author="文印" w:date="2025-04-08T09:25:13Z">
              <w:r>
                <w:rPr>
                  <w:rFonts w:hint="eastAsia" w:ascii="Times New Roman" w:eastAsia="黑体"/>
                  <w:b/>
                  <w:i/>
                  <w:sz w:val="32"/>
                  <w:szCs w:val="32"/>
                  <w:lang w:eastAsia="zh-CN"/>
                </w:rPr>
                <w:delText>主动公开</w:delText>
              </w:r>
            </w:del>
          </w:p>
        </w:tc>
      </w:tr>
      <w:tr w14:paraId="5EE19054">
        <w:tblPrEx>
          <w:tblBorders>
            <w:top w:val="none" w:color="auto" w:sz="0" w:space="0"/>
            <w:left w:val="none" w:color="auto" w:sz="0" w:space="0"/>
            <w:bottom w:val="dashSmallGap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del w:id="5" w:author="文印" w:date="2025-04-08T09:25:13Z"/>
        </w:trPr>
        <w:tc>
          <w:tcPr>
            <w:tcW w:w="9060" w:type="dxa"/>
            <w:gridSpan w:val="2"/>
          </w:tcPr>
          <w:p w14:paraId="5E935696">
            <w:pPr>
              <w:pStyle w:val="2"/>
              <w:jc w:val="both"/>
              <w:rPr>
                <w:del w:id="6" w:author="文印" w:date="2025-04-08T09:25:13Z"/>
                <w:rFonts w:hint="eastAsia" w:ascii="Times New Roman" w:eastAsia="仿宋_GB2312"/>
                <w:sz w:val="32"/>
                <w:szCs w:val="32"/>
              </w:rPr>
            </w:pPr>
            <w:del w:id="7" w:author="文印" w:date="2025-04-08T09:25:13Z">
              <w:r>
                <w:rPr>
                  <w:rFonts w:hint="eastAsia" w:ascii="Times New Roman" w:eastAsia="仿宋_GB2312"/>
                  <w:sz w:val="32"/>
                  <w:szCs w:val="32"/>
                </w:rPr>
                <w:delText>【理由】</w:delText>
              </w:r>
            </w:del>
            <w:del w:id="8" w:author="文印" w:date="2025-04-08T09:25:13Z">
              <w:r>
                <w:rPr>
                  <w:rFonts w:hint="eastAsia" w:ascii="Times New Roman" w:eastAsia="仿宋_GB2312"/>
                  <w:sz w:val="21"/>
                  <w:szCs w:val="21"/>
                </w:rPr>
                <w:delText>(不主动公开时需要说明理由)</w:delText>
              </w:r>
            </w:del>
          </w:p>
          <w:p w14:paraId="19B45F1E">
            <w:pPr>
              <w:pStyle w:val="2"/>
              <w:jc w:val="both"/>
              <w:rPr>
                <w:del w:id="9" w:author="文印" w:date="2025-04-08T09:25:13Z"/>
                <w:rFonts w:hint="eastAsia" w:ascii="Times New Roman" w:eastAsia="仿宋_GB2312"/>
                <w:sz w:val="32"/>
                <w:szCs w:val="32"/>
              </w:rPr>
            </w:pPr>
            <w:del w:id="10" w:author="文印" w:date="2025-04-08T09:25:13Z">
              <w:r>
                <w:rPr>
                  <w:rFonts w:hint="eastAsia" w:ascii="Times New Roman" w:eastAsia="仿宋_GB2312"/>
                  <w:sz w:val="32"/>
                  <w:szCs w:val="32"/>
                </w:rPr>
                <w:delText>　　</w:delText>
              </w:r>
            </w:del>
          </w:p>
          <w:p w14:paraId="4BC42464">
            <w:pPr>
              <w:pStyle w:val="2"/>
              <w:jc w:val="both"/>
              <w:rPr>
                <w:del w:id="11" w:author="文印" w:date="2025-04-08T09:25:13Z"/>
                <w:rFonts w:hint="eastAsia" w:ascii="Times New Roman" w:eastAsia="仿宋_GB2312"/>
                <w:sz w:val="32"/>
                <w:szCs w:val="32"/>
              </w:rPr>
            </w:pPr>
          </w:p>
          <w:p w14:paraId="270C9F80">
            <w:pPr>
              <w:pStyle w:val="2"/>
              <w:jc w:val="right"/>
              <w:rPr>
                <w:del w:id="12" w:author="文印" w:date="2025-04-08T09:25:13Z"/>
                <w:rFonts w:hint="eastAsia" w:ascii="Times New Roman" w:eastAsia="黑体"/>
                <w:sz w:val="24"/>
                <w:szCs w:val="24"/>
              </w:rPr>
            </w:pPr>
            <w:del w:id="13" w:author="文印" w:date="2025-04-08T09:25:13Z">
              <w:r>
                <w:rPr>
                  <w:rFonts w:hint="eastAsia" w:ascii="Times New Roman" w:eastAsia="黑体"/>
                  <w:sz w:val="24"/>
                  <w:szCs w:val="24"/>
                </w:rPr>
                <w:delText>虚线以上文字正式印发时删除</w:delText>
              </w:r>
            </w:del>
          </w:p>
        </w:tc>
      </w:tr>
    </w:tbl>
    <w:p w14:paraId="2075555D"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 w14:paraId="214EF2EA">
      <w:pPr>
        <w:rPr>
          <w:rFonts w:hint="default" w:ascii="Times New Roman" w:hAnsi="Times New Roman" w:eastAsia="黑体" w:cs="Times New Roman"/>
          <w:sz w:val="21"/>
          <w:szCs w:val="21"/>
          <w:highlight w:val="none"/>
          <w:lang w:val="en-US" w:eastAsia="zh-CN"/>
        </w:rPr>
      </w:pPr>
    </w:p>
    <w:p w14:paraId="61C4E1D3">
      <w:pPr>
        <w:jc w:val="center"/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天津市创业孵化基地评估结果（202</w:t>
      </w:r>
      <w:r>
        <w:rPr>
          <w:rFonts w:hint="default" w:eastAsia="方正小标宋简体" w:cs="Times New Roman"/>
          <w:sz w:val="44"/>
          <w:szCs w:val="44"/>
          <w:highlight w:val="none"/>
          <w:lang w:val="en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年度</w:t>
      </w: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）</w:t>
      </w:r>
    </w:p>
    <w:tbl>
      <w:tblPr>
        <w:tblStyle w:val="8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283"/>
        <w:gridCol w:w="5505"/>
        <w:gridCol w:w="1231"/>
        <w:tblGridChange w:id="14">
          <w:tblGrid>
            <w:gridCol w:w="929"/>
            <w:gridCol w:w="1283"/>
            <w:gridCol w:w="5505"/>
            <w:gridCol w:w="1231"/>
          </w:tblGrid>
        </w:tblGridChange>
      </w:tblGrid>
      <w:tr w14:paraId="280F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AB9F985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1283" w:type="dxa"/>
            <w:noWrap w:val="0"/>
            <w:vAlign w:val="center"/>
          </w:tcPr>
          <w:p w14:paraId="788D4E5D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所属区</w:t>
            </w:r>
          </w:p>
        </w:tc>
        <w:tc>
          <w:tcPr>
            <w:tcW w:w="5505" w:type="dxa"/>
            <w:noWrap w:val="0"/>
            <w:vAlign w:val="center"/>
          </w:tcPr>
          <w:p w14:paraId="29A344FC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基地名称</w:t>
            </w:r>
          </w:p>
        </w:tc>
        <w:tc>
          <w:tcPr>
            <w:tcW w:w="1231" w:type="dxa"/>
            <w:noWrap w:val="0"/>
            <w:vAlign w:val="center"/>
          </w:tcPr>
          <w:p w14:paraId="514BC5CD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等次</w:t>
            </w:r>
          </w:p>
        </w:tc>
      </w:tr>
      <w:tr w14:paraId="1772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1E6DD6A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1</w:t>
            </w:r>
          </w:p>
        </w:tc>
        <w:tc>
          <w:tcPr>
            <w:tcW w:w="1283" w:type="dxa"/>
            <w:noWrap w:val="0"/>
            <w:vAlign w:val="center"/>
          </w:tcPr>
          <w:p w14:paraId="0FFB2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505" w:type="dxa"/>
            <w:noWrap w:val="0"/>
            <w:vAlign w:val="center"/>
          </w:tcPr>
          <w:p w14:paraId="419F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天津市中海四信创业孵化基地</w:t>
            </w:r>
          </w:p>
        </w:tc>
        <w:tc>
          <w:tcPr>
            <w:tcW w:w="1231" w:type="dxa"/>
            <w:noWrap w:val="0"/>
            <w:vAlign w:val="center"/>
          </w:tcPr>
          <w:p w14:paraId="17F81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2DF3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0B43919B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2</w:t>
            </w:r>
          </w:p>
        </w:tc>
        <w:tc>
          <w:tcPr>
            <w:tcW w:w="1283" w:type="dxa"/>
            <w:noWrap w:val="0"/>
            <w:vAlign w:val="center"/>
          </w:tcPr>
          <w:p w14:paraId="740CF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505" w:type="dxa"/>
            <w:noWrap w:val="0"/>
            <w:vAlign w:val="center"/>
          </w:tcPr>
          <w:p w14:paraId="740F9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天津市“海棠众创大街”大学生创业孵化基地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D8FA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4515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60D1ACB3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3</w:t>
            </w:r>
          </w:p>
        </w:tc>
        <w:tc>
          <w:tcPr>
            <w:tcW w:w="1283" w:type="dxa"/>
            <w:noWrap w:val="0"/>
            <w:vAlign w:val="center"/>
          </w:tcPr>
          <w:p w14:paraId="59565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4A98F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天津市海科云创业孵化基地</w:t>
            </w:r>
          </w:p>
        </w:tc>
        <w:tc>
          <w:tcPr>
            <w:tcW w:w="1231" w:type="dxa"/>
            <w:noWrap w:val="0"/>
            <w:vAlign w:val="center"/>
          </w:tcPr>
          <w:p w14:paraId="2EE87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3E16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4BD276E7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4</w:t>
            </w:r>
          </w:p>
        </w:tc>
        <w:tc>
          <w:tcPr>
            <w:tcW w:w="1283" w:type="dxa"/>
            <w:noWrap w:val="0"/>
            <w:vAlign w:val="center"/>
          </w:tcPr>
          <w:p w14:paraId="20F79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05" w:type="dxa"/>
            <w:noWrap w:val="0"/>
            <w:vAlign w:val="center"/>
          </w:tcPr>
          <w:p w14:paraId="6AD50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4"/>
                <w:sz w:val="32"/>
                <w:szCs w:val="32"/>
                <w:highlight w:val="none"/>
                <w:shd w:val="clear" w:color="auto" w:fill="auto"/>
              </w:rPr>
              <w:t>·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</w:t>
            </w:r>
            <w:r>
              <w:rPr>
                <w:rFonts w:hint="default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PAR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7B09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48F0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0FAEDC83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5</w:t>
            </w:r>
          </w:p>
        </w:tc>
        <w:tc>
          <w:tcPr>
            <w:tcW w:w="1283" w:type="dxa"/>
            <w:noWrap w:val="0"/>
            <w:vAlign w:val="center"/>
          </w:tcPr>
          <w:p w14:paraId="44051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505" w:type="dxa"/>
            <w:noWrap w:val="0"/>
            <w:vAlign w:val="center"/>
          </w:tcPr>
          <w:p w14:paraId="36C86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天津市金典拍拍大学生创业孵化基地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7D011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1626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6C3C906C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6</w:t>
            </w:r>
          </w:p>
        </w:tc>
        <w:tc>
          <w:tcPr>
            <w:tcW w:w="1283" w:type="dxa"/>
            <w:noWrap w:val="0"/>
            <w:vAlign w:val="center"/>
          </w:tcPr>
          <w:p w14:paraId="505A4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505" w:type="dxa"/>
            <w:noWrap w:val="0"/>
            <w:vAlign w:val="center"/>
          </w:tcPr>
          <w:p w14:paraId="0BB9B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天津市青年创业园大学生创业孵化基地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22E5C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0627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24B95575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7</w:t>
            </w:r>
          </w:p>
        </w:tc>
        <w:tc>
          <w:tcPr>
            <w:tcW w:w="1283" w:type="dxa"/>
            <w:noWrap w:val="0"/>
            <w:vAlign w:val="center"/>
          </w:tcPr>
          <w:p w14:paraId="6D5D4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505" w:type="dxa"/>
            <w:noWrap w:val="0"/>
            <w:vAlign w:val="center"/>
          </w:tcPr>
          <w:p w14:paraId="4AC7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天津市零工创业孵化基地</w:t>
            </w:r>
          </w:p>
        </w:tc>
        <w:tc>
          <w:tcPr>
            <w:tcW w:w="1231" w:type="dxa"/>
            <w:noWrap w:val="0"/>
            <w:vAlign w:val="center"/>
          </w:tcPr>
          <w:p w14:paraId="6B645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优秀</w:t>
            </w:r>
          </w:p>
        </w:tc>
      </w:tr>
      <w:tr w14:paraId="6DC6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547687CC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8</w:t>
            </w:r>
          </w:p>
        </w:tc>
        <w:tc>
          <w:tcPr>
            <w:tcW w:w="1283" w:type="dxa"/>
            <w:noWrap w:val="0"/>
            <w:vAlign w:val="center"/>
          </w:tcPr>
          <w:p w14:paraId="3D3E3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505" w:type="dxa"/>
            <w:noWrap w:val="0"/>
            <w:vAlign w:val="center"/>
          </w:tcPr>
          <w:p w14:paraId="18FB6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天津市青创新媒体产业大学生创业孵化基地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2C662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19A72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0620C0F7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9</w:t>
            </w:r>
          </w:p>
        </w:tc>
        <w:tc>
          <w:tcPr>
            <w:tcW w:w="1283" w:type="dxa"/>
            <w:noWrap w:val="0"/>
            <w:vAlign w:val="center"/>
          </w:tcPr>
          <w:p w14:paraId="5693A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5D713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天津市北航星空大学生创业孵化基地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50376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良好</w:t>
            </w:r>
          </w:p>
        </w:tc>
      </w:tr>
      <w:tr w14:paraId="7954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09E7A577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10</w:t>
            </w:r>
          </w:p>
        </w:tc>
        <w:tc>
          <w:tcPr>
            <w:tcW w:w="1283" w:type="dxa"/>
            <w:noWrap w:val="0"/>
            <w:vAlign w:val="center"/>
          </w:tcPr>
          <w:p w14:paraId="4C4C5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505" w:type="dxa"/>
            <w:noWrap w:val="0"/>
            <w:vAlign w:val="center"/>
          </w:tcPr>
          <w:p w14:paraId="47AC4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天津市鑫天南大大学生创业孵化基地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5850F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768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6EA5AC31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11</w:t>
            </w:r>
          </w:p>
        </w:tc>
        <w:tc>
          <w:tcPr>
            <w:tcW w:w="1283" w:type="dxa"/>
            <w:noWrap w:val="0"/>
            <w:vAlign w:val="center"/>
          </w:tcPr>
          <w:p w14:paraId="29E7B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05" w:type="dxa"/>
            <w:noWrap w:val="0"/>
            <w:vAlign w:val="center"/>
          </w:tcPr>
          <w:p w14:paraId="4655C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天津市青奥国际中心大学生创业孵化基地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440C4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900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203EED89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12</w:t>
            </w:r>
          </w:p>
        </w:tc>
        <w:tc>
          <w:tcPr>
            <w:tcW w:w="1283" w:type="dxa"/>
            <w:noWrap w:val="0"/>
            <w:vAlign w:val="center"/>
          </w:tcPr>
          <w:p w14:paraId="23690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05" w:type="dxa"/>
            <w:noWrap w:val="0"/>
            <w:vAlign w:val="center"/>
          </w:tcPr>
          <w:p w14:paraId="2F5E5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天津市创E+京津冀产业育成中心创业孵化基地</w:t>
            </w:r>
          </w:p>
        </w:tc>
        <w:tc>
          <w:tcPr>
            <w:tcW w:w="1231" w:type="dxa"/>
            <w:noWrap w:val="0"/>
            <w:vAlign w:val="center"/>
          </w:tcPr>
          <w:p w14:paraId="15E30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FB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586F07AE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13</w:t>
            </w:r>
          </w:p>
        </w:tc>
        <w:tc>
          <w:tcPr>
            <w:tcW w:w="1283" w:type="dxa"/>
            <w:noWrap w:val="0"/>
            <w:vAlign w:val="center"/>
          </w:tcPr>
          <w:p w14:paraId="41DCB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505" w:type="dxa"/>
            <w:noWrap w:val="0"/>
            <w:vAlign w:val="center"/>
          </w:tcPr>
          <w:p w14:paraId="754EF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天津市京津冀智能科技产业创业孵化基地</w:t>
            </w:r>
          </w:p>
        </w:tc>
        <w:tc>
          <w:tcPr>
            <w:tcW w:w="1231" w:type="dxa"/>
            <w:noWrap w:val="0"/>
            <w:vAlign w:val="center"/>
          </w:tcPr>
          <w:p w14:paraId="447A7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2618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" w:author="文印" w:date="2025-04-08T09:25:4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0" w:hRule="atLeast"/>
          <w:jc w:val="center"/>
        </w:trPr>
        <w:tc>
          <w:tcPr>
            <w:tcW w:w="929" w:type="dxa"/>
            <w:noWrap w:val="0"/>
            <w:vAlign w:val="center"/>
            <w:tcPrChange w:id="16" w:author="文印" w:date="2025-04-08T09:25:47Z">
              <w:tcPr>
                <w:tcW w:w="929" w:type="dxa"/>
                <w:noWrap w:val="0"/>
                <w:vAlign w:val="center"/>
              </w:tcPr>
            </w:tcPrChange>
          </w:tcPr>
          <w:p w14:paraId="560CE8DC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14</w:t>
            </w:r>
          </w:p>
        </w:tc>
        <w:tc>
          <w:tcPr>
            <w:tcW w:w="1283" w:type="dxa"/>
            <w:noWrap w:val="0"/>
            <w:vAlign w:val="center"/>
            <w:tcPrChange w:id="17" w:author="文印" w:date="2025-04-08T09:25:47Z">
              <w:tcPr>
                <w:tcW w:w="1283" w:type="dxa"/>
                <w:noWrap w:val="0"/>
                <w:vAlign w:val="center"/>
              </w:tcPr>
            </w:tcPrChange>
          </w:tcPr>
          <w:p w14:paraId="5A2BA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  <w:tcPrChange w:id="18" w:author="文印" w:date="2025-04-08T09:25:47Z">
              <w:tcPr>
                <w:tcW w:w="5505" w:type="dxa"/>
                <w:noWrap w:val="0"/>
                <w:vAlign w:val="center"/>
              </w:tcPr>
            </w:tcPrChange>
          </w:tcPr>
          <w:p w14:paraId="7E31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天津市文苑众创空间大学生创业孵化基地</w:t>
            </w:r>
          </w:p>
        </w:tc>
        <w:tc>
          <w:tcPr>
            <w:tcW w:w="1231" w:type="dxa"/>
            <w:noWrap w:val="0"/>
            <w:vAlign w:val="center"/>
            <w:tcPrChange w:id="19" w:author="文印" w:date="2025-04-08T09:25:47Z">
              <w:tcPr>
                <w:tcW w:w="1231" w:type="dxa"/>
                <w:noWrap w:val="0"/>
                <w:vAlign w:val="center"/>
              </w:tcPr>
            </w:tcPrChange>
          </w:tcPr>
          <w:p w14:paraId="3EE8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F07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3A40E7A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15</w:t>
            </w:r>
          </w:p>
        </w:tc>
        <w:tc>
          <w:tcPr>
            <w:tcW w:w="1283" w:type="dxa"/>
            <w:noWrap w:val="0"/>
            <w:vAlign w:val="center"/>
          </w:tcPr>
          <w:p w14:paraId="63B49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665DF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天津市滨海中关村创新中心创业孵化基地</w:t>
            </w:r>
          </w:p>
        </w:tc>
        <w:tc>
          <w:tcPr>
            <w:tcW w:w="1231" w:type="dxa"/>
            <w:noWrap w:val="0"/>
            <w:vAlign w:val="center"/>
          </w:tcPr>
          <w:p w14:paraId="1F085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4E4A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35EE1BC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16</w:t>
            </w:r>
          </w:p>
        </w:tc>
        <w:tc>
          <w:tcPr>
            <w:tcW w:w="1283" w:type="dxa"/>
            <w:noWrap w:val="0"/>
            <w:vAlign w:val="center"/>
          </w:tcPr>
          <w:p w14:paraId="22677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05" w:type="dxa"/>
            <w:noWrap w:val="0"/>
            <w:vAlign w:val="center"/>
          </w:tcPr>
          <w:p w14:paraId="0A0C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天津市和颐大学生创业孵化基地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65B4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09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3149C3F0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17</w:t>
            </w:r>
          </w:p>
        </w:tc>
        <w:tc>
          <w:tcPr>
            <w:tcW w:w="1283" w:type="dxa"/>
            <w:noWrap w:val="0"/>
            <w:vAlign w:val="center"/>
          </w:tcPr>
          <w:p w14:paraId="226F6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505" w:type="dxa"/>
            <w:noWrap w:val="0"/>
            <w:vAlign w:val="center"/>
          </w:tcPr>
          <w:p w14:paraId="79DE4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天津市德安恒信大学生创业基地</w:t>
            </w:r>
          </w:p>
        </w:tc>
        <w:tc>
          <w:tcPr>
            <w:tcW w:w="1231" w:type="dxa"/>
            <w:noWrap w:val="0"/>
            <w:vAlign w:val="center"/>
          </w:tcPr>
          <w:p w14:paraId="2DDD4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839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FA21C89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18</w:t>
            </w:r>
          </w:p>
        </w:tc>
        <w:tc>
          <w:tcPr>
            <w:tcW w:w="1283" w:type="dxa"/>
            <w:noWrap w:val="0"/>
            <w:vAlign w:val="center"/>
          </w:tcPr>
          <w:p w14:paraId="65AC7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05" w:type="dxa"/>
            <w:noWrap w:val="0"/>
            <w:vAlign w:val="center"/>
          </w:tcPr>
          <w:p w14:paraId="31F7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天津市榴莲咖啡大学生创业孵化基地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14A3E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BF2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7329EDB7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19</w:t>
            </w:r>
          </w:p>
        </w:tc>
        <w:tc>
          <w:tcPr>
            <w:tcW w:w="1283" w:type="dxa"/>
            <w:noWrap w:val="0"/>
            <w:vAlign w:val="center"/>
          </w:tcPr>
          <w:p w14:paraId="3FAF9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505" w:type="dxa"/>
            <w:noWrap w:val="0"/>
            <w:vAlign w:val="center"/>
          </w:tcPr>
          <w:p w14:paraId="7EED2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天津市奇想大学生创业孵化基地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3007E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7F50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12189F12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20</w:t>
            </w:r>
          </w:p>
        </w:tc>
        <w:tc>
          <w:tcPr>
            <w:tcW w:w="1283" w:type="dxa"/>
            <w:noWrap w:val="0"/>
            <w:vAlign w:val="center"/>
          </w:tcPr>
          <w:p w14:paraId="1F231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505" w:type="dxa"/>
            <w:noWrap w:val="0"/>
            <w:vAlign w:val="center"/>
          </w:tcPr>
          <w:p w14:paraId="03F97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天津市创智天地大学生创业孵化基地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1FA20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502E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30538513">
            <w:pPr>
              <w:jc w:val="center"/>
              <w:rPr>
                <w:rFonts w:hint="default" w:ascii="Times New Roman" w:hAnsi="Times New Roman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  <w:t>21</w:t>
            </w:r>
          </w:p>
        </w:tc>
        <w:tc>
          <w:tcPr>
            <w:tcW w:w="1283" w:type="dxa"/>
            <w:noWrap w:val="0"/>
            <w:vAlign w:val="center"/>
          </w:tcPr>
          <w:p w14:paraId="19A84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505" w:type="dxa"/>
            <w:noWrap w:val="0"/>
            <w:vAlign w:val="center"/>
          </w:tcPr>
          <w:p w14:paraId="3F859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天津市景德创业孵化基地</w:t>
            </w:r>
          </w:p>
        </w:tc>
        <w:tc>
          <w:tcPr>
            <w:tcW w:w="1231" w:type="dxa"/>
            <w:noWrap w:val="0"/>
            <w:vAlign w:val="center"/>
          </w:tcPr>
          <w:p w14:paraId="5BE61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69D5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30FB5811">
            <w:pPr>
              <w:jc w:val="center"/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22</w:t>
            </w:r>
          </w:p>
        </w:tc>
        <w:tc>
          <w:tcPr>
            <w:tcW w:w="1283" w:type="dxa"/>
            <w:noWrap w:val="0"/>
            <w:vAlign w:val="center"/>
          </w:tcPr>
          <w:p w14:paraId="657BB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505" w:type="dxa"/>
            <w:noWrap w:val="0"/>
            <w:vAlign w:val="center"/>
          </w:tcPr>
          <w:p w14:paraId="587B4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天津市易创孵化器大学生创业孵化基地</w:t>
            </w:r>
          </w:p>
        </w:tc>
        <w:tc>
          <w:tcPr>
            <w:tcW w:w="1231" w:type="dxa"/>
            <w:noWrap w:val="0"/>
            <w:vAlign w:val="center"/>
          </w:tcPr>
          <w:p w14:paraId="114E7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  <w:tr w14:paraId="1461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" w:type="dxa"/>
            <w:noWrap w:val="0"/>
            <w:vAlign w:val="center"/>
          </w:tcPr>
          <w:p w14:paraId="46B4FF07">
            <w:pPr>
              <w:jc w:val="center"/>
              <w:rPr>
                <w:rFonts w:hint="eastAsia" w:ascii="Times New Roman" w:hAnsi="Times New Roman" w:eastAsia="方正仿宋_GB2312" w:cs="方正仿宋_GB2312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kern w:val="2"/>
                <w:sz w:val="32"/>
                <w:szCs w:val="21"/>
                <w:lang w:val="en-US" w:eastAsia="zh-CN" w:bidi="ar-SA"/>
              </w:rPr>
              <w:t>23</w:t>
            </w:r>
          </w:p>
        </w:tc>
        <w:tc>
          <w:tcPr>
            <w:tcW w:w="1283" w:type="dxa"/>
            <w:noWrap w:val="0"/>
            <w:vAlign w:val="center"/>
          </w:tcPr>
          <w:p w14:paraId="0769F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505" w:type="dxa"/>
            <w:noWrap w:val="0"/>
            <w:vAlign w:val="center"/>
          </w:tcPr>
          <w:p w14:paraId="5E402C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天津市京津中关村创业孵化基地</w:t>
            </w:r>
          </w:p>
        </w:tc>
        <w:tc>
          <w:tcPr>
            <w:tcW w:w="1231" w:type="dxa"/>
            <w:noWrap w:val="0"/>
            <w:vAlign w:val="center"/>
          </w:tcPr>
          <w:p w14:paraId="57F35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</w:tr>
    </w:tbl>
    <w:p w14:paraId="641BD416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4F3187-794E-4223-8910-C7A5C0BECA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CEC40544-DF9A-49CA-9277-87C7A0F149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919AD0-01C7-4B81-A571-646AEE3DA9B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90B5130-FA70-4FAA-8CA7-ACD9D06F929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67AB2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02AB9F68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40192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690157A">
    <w:pPr>
      <w:pStyle w:val="5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">
    <w15:presenceInfo w15:providerId="None" w15:userId="文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36280D"/>
    <w:rsid w:val="1EDC5B72"/>
    <w:rsid w:val="236B73A2"/>
    <w:rsid w:val="2D4C1B03"/>
    <w:rsid w:val="3F0D0B77"/>
    <w:rsid w:val="661A01D1"/>
    <w:rsid w:val="67DE85F2"/>
    <w:rsid w:val="6B3FCBB0"/>
    <w:rsid w:val="73551F55"/>
    <w:rsid w:val="73F6449A"/>
    <w:rsid w:val="7D090AA9"/>
    <w:rsid w:val="8FF77DE1"/>
    <w:rsid w:val="AF7F965D"/>
    <w:rsid w:val="BEDDC194"/>
    <w:rsid w:val="CABFB00E"/>
    <w:rsid w:val="E7FAAE16"/>
    <w:rsid w:val="F7DCCF3A"/>
    <w:rsid w:val="F7FFA491"/>
    <w:rsid w:val="F87F878C"/>
    <w:rsid w:val="FB5B3543"/>
    <w:rsid w:val="FDECA96F"/>
    <w:rsid w:val="FFAF7AB6"/>
    <w:rsid w:val="FFFFA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540</Words>
  <Characters>561</Characters>
  <Lines>1</Lines>
  <Paragraphs>1</Paragraphs>
  <TotalTime>0</TotalTime>
  <ScaleCrop>false</ScaleCrop>
  <LinksUpToDate>false</LinksUpToDate>
  <CharactersWithSpaces>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佟萌萌</cp:lastModifiedBy>
  <cp:lastPrinted>2025-04-08T10:41:00Z</cp:lastPrinted>
  <dcterms:modified xsi:type="dcterms:W3CDTF">2025-04-09T03:14:14Z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C3AF6ED9F3AE4BFC8221285801424ADC_12</vt:lpwstr>
  </property>
</Properties>
</file>