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C9C7">
      <w:pPr>
        <w:jc w:val="center"/>
        <w:rPr>
          <w:del w:id="0" w:author="佟萌萌" w:date="2025-04-09T16:48:34Z"/>
          <w:rFonts w:hint="eastAsia" w:ascii="方正小标宋简体" w:hAnsi="方正小标宋简体" w:eastAsia="方正小标宋简体" w:cs="方正小标宋简体"/>
          <w:color w:val="FF0000"/>
          <w:spacing w:val="-20"/>
          <w:w w:val="70"/>
          <w:sz w:val="24"/>
        </w:rPr>
      </w:pPr>
      <w:del w:id="1" w:author="佟萌萌" w:date="2025-04-09T16:48:34Z">
        <w:r>
          <w:rPr>
            <w:rFonts w:hint="eastAsia" w:ascii="方正小标宋简体" w:hAnsi="方正小标宋简体" w:eastAsia="方正小标宋简体" w:cs="方正小标宋简体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1070610</wp:posOffset>
                  </wp:positionV>
                  <wp:extent cx="6120130" cy="0"/>
                  <wp:effectExtent l="0" t="28575" r="13970" b="28575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2.4pt;margin-top:84.3pt;height:0pt;width:481.9pt;z-index:251659264;mso-width-relative:page;mso-height-relative:page;" filled="f" stroked="t" coordsize="21600,21600" o:gfxdata="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ieZNYAAAALAQAADwAAAAAAAAABACAAAAAiAAAAZHJzL2Rvd25yZXYueG1s&#10;UEsBAhQAFAAAAAgAh07iQPZSCsD6AQAA6wMAAA4AAAAAAAAAAQAgAAAAJQEAAGRycy9lMm9Eb2Mu&#10;eG1sUEsFBgAAAAAGAAYAWQEAAJEF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3" w:author="佟萌萌" w:date="2025-04-09T16:48:34Z">
        <w:r>
          <w:rPr>
            <w:rFonts w:hint="eastAsia" w:ascii="方正小标宋简体" w:hAnsi="方正小标宋简体" w:eastAsia="方正小标宋简体" w:cs="方正小标宋简体"/>
            <w:color w:val="FF0000"/>
            <w:spacing w:val="-12"/>
            <w:w w:val="64"/>
            <w:sz w:val="106"/>
            <w:szCs w:val="106"/>
          </w:rPr>
          <w:delText>天津市人力资源和社会保障局</w:delText>
        </w:r>
      </w:del>
    </w:p>
    <w:p w14:paraId="1FD68A4D">
      <w:pPr>
        <w:ind w:right="-42" w:rightChars="-20" w:firstLine="5120" w:firstLineChars="1600"/>
        <w:rPr>
          <w:del w:id="4" w:author="佟萌萌" w:date="2025-04-09T16:48:36Z"/>
          <w:rFonts w:hint="eastAsia" w:eastAsia="仿宋_GB2312"/>
          <w:color w:val="000000"/>
          <w:sz w:val="32"/>
          <w:szCs w:val="32"/>
        </w:rPr>
      </w:pPr>
      <w:del w:id="5" w:author="佟萌萌" w:date="2025-04-09T16:48:36Z">
        <w:r>
          <w:rPr>
            <w:rFonts w:hint="eastAsia" w:ascii="仿宋_GB2312" w:hAnsi="宋体" w:eastAsia="仿宋_GB2312"/>
            <w:color w:val="000000"/>
            <w:sz w:val="32"/>
            <w:szCs w:val="32"/>
          </w:rPr>
          <w:delText>津人</w:delText>
        </w:r>
      </w:del>
      <w:del w:id="6" w:author="佟萌萌" w:date="2025-04-09T16:48:36Z">
        <w:r>
          <w:rPr>
            <w:rFonts w:hint="eastAsia" w:eastAsia="仿宋_GB2312"/>
            <w:color w:val="000000"/>
            <w:sz w:val="32"/>
            <w:szCs w:val="32"/>
          </w:rPr>
          <w:delText>社办函〔</w:delText>
        </w:r>
      </w:del>
      <w:del w:id="7" w:author="佟萌萌" w:date="2025-04-09T16:48:36Z">
        <w:r>
          <w:rPr>
            <w:rFonts w:eastAsia="仿宋_GB2312"/>
            <w:color w:val="000000"/>
            <w:sz w:val="32"/>
            <w:szCs w:val="32"/>
          </w:rPr>
          <w:delText>202</w:delText>
        </w:r>
      </w:del>
      <w:del w:id="8" w:author="佟萌萌" w:date="2025-04-09T16:48:36Z">
        <w:r>
          <w:rPr>
            <w:rFonts w:hint="default" w:eastAsia="仿宋_GB2312"/>
            <w:color w:val="000000"/>
            <w:sz w:val="32"/>
            <w:szCs w:val="32"/>
            <w:lang w:val="en" w:eastAsia="zh-CN"/>
          </w:rPr>
          <w:delText>5</w:delText>
        </w:r>
      </w:del>
      <w:del w:id="9" w:author="佟萌萌" w:date="2025-04-09T16:48:36Z">
        <w:r>
          <w:rPr>
            <w:rFonts w:hint="eastAsia" w:eastAsia="仿宋_GB2312"/>
            <w:color w:val="000000"/>
            <w:sz w:val="32"/>
            <w:szCs w:val="32"/>
          </w:rPr>
          <w:delText>〕</w:delText>
        </w:r>
      </w:del>
      <w:del w:id="10" w:author="佟萌萌" w:date="2025-04-09T16:48:36Z">
        <w:r>
          <w:rPr>
            <w:rFonts w:hint="default" w:eastAsia="仿宋_GB2312"/>
            <w:color w:val="000000"/>
            <w:sz w:val="32"/>
            <w:szCs w:val="32"/>
            <w:lang w:val="en"/>
          </w:rPr>
          <w:delText>162</w:delText>
        </w:r>
      </w:del>
      <w:del w:id="11" w:author="佟萌萌" w:date="2025-04-09T16:48:36Z">
        <w:r>
          <w:rPr>
            <w:rFonts w:hint="eastAsia" w:eastAsia="仿宋_GB2312"/>
            <w:color w:val="000000"/>
            <w:sz w:val="32"/>
            <w:szCs w:val="32"/>
          </w:rPr>
          <w:delText>号</w:delText>
        </w:r>
      </w:del>
    </w:p>
    <w:p w14:paraId="23A52722">
      <w:pPr>
        <w:pStyle w:val="4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 w14:paraId="1DAEADFE">
      <w:pPr>
        <w:pStyle w:val="4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643A01F3">
      <w:pPr>
        <w:adjustRightInd/>
        <w:snapToGrid/>
        <w:spacing w:line="600" w:lineRule="exact"/>
        <w:jc w:val="center"/>
        <w:rPr>
          <w:rFonts w:hint="default" w:eastAsia="方正小标宋简体"/>
          <w:bCs/>
          <w:sz w:val="44"/>
          <w:szCs w:val="44"/>
          <w:lang w:val="en-US" w:eastAsia="zh-CN"/>
        </w:rPr>
      </w:pPr>
      <w:r>
        <w:rPr>
          <w:rFonts w:hint="default" w:eastAsia="方正小标宋简体"/>
          <w:bCs/>
          <w:sz w:val="44"/>
          <w:szCs w:val="44"/>
        </w:rPr>
        <w:t>市人社局关于印发</w:t>
      </w:r>
      <w:r>
        <w:rPr>
          <w:rFonts w:hint="default" w:eastAsia="方正小标宋简体"/>
          <w:bCs/>
          <w:sz w:val="44"/>
          <w:szCs w:val="44"/>
          <w:lang w:eastAsia="zh-CN"/>
        </w:rPr>
        <w:t>《天津市</w:t>
      </w:r>
      <w:r>
        <w:rPr>
          <w:rFonts w:hint="default" w:eastAsia="方正小标宋简体"/>
          <w:bCs/>
          <w:sz w:val="44"/>
          <w:szCs w:val="44"/>
        </w:rPr>
        <w:t>202</w:t>
      </w:r>
      <w:r>
        <w:rPr>
          <w:rFonts w:hint="default" w:eastAsia="方正小标宋简体"/>
          <w:bCs/>
          <w:sz w:val="44"/>
          <w:szCs w:val="44"/>
          <w:lang w:eastAsia="zh-CN"/>
        </w:rPr>
        <w:t>5</w:t>
      </w:r>
      <w:r>
        <w:rPr>
          <w:rFonts w:hint="default" w:eastAsia="方正小标宋简体"/>
          <w:bCs/>
          <w:sz w:val="44"/>
          <w:szCs w:val="44"/>
        </w:rPr>
        <w:t>年</w:t>
      </w:r>
      <w:r>
        <w:rPr>
          <w:rFonts w:hint="default" w:eastAsia="方正小标宋简体"/>
          <w:bCs/>
          <w:sz w:val="44"/>
          <w:szCs w:val="44"/>
          <w:lang w:val="en-US" w:eastAsia="zh-CN"/>
        </w:rPr>
        <w:t>高层次</w:t>
      </w:r>
    </w:p>
    <w:p w14:paraId="3A2A8220">
      <w:pPr>
        <w:pStyle w:val="4"/>
        <w:spacing w:line="600" w:lineRule="exact"/>
        <w:rPr>
          <w:rFonts w:hint="default" w:ascii="Times New Roman" w:hAnsi="Times New Roman" w:eastAsia="方正小标宋简体"/>
          <w:szCs w:val="44"/>
        </w:rPr>
      </w:pPr>
      <w:r>
        <w:rPr>
          <w:rFonts w:hint="default" w:eastAsia="方正小标宋简体"/>
          <w:bCs/>
          <w:sz w:val="44"/>
          <w:szCs w:val="44"/>
        </w:rPr>
        <w:t>创新</w:t>
      </w:r>
      <w:r>
        <w:rPr>
          <w:rFonts w:hint="default" w:eastAsia="方正小标宋简体"/>
          <w:bCs/>
          <w:sz w:val="44"/>
          <w:szCs w:val="44"/>
          <w:lang w:eastAsia="zh-CN"/>
        </w:rPr>
        <w:t>型</w:t>
      </w:r>
      <w:r>
        <w:rPr>
          <w:rFonts w:hint="default" w:eastAsia="方正小标宋简体"/>
          <w:bCs/>
          <w:sz w:val="44"/>
          <w:szCs w:val="44"/>
        </w:rPr>
        <w:t>人才培养</w:t>
      </w:r>
      <w:r>
        <w:rPr>
          <w:rFonts w:hint="default" w:eastAsia="方正小标宋简体"/>
          <w:bCs/>
          <w:sz w:val="44"/>
          <w:szCs w:val="44"/>
          <w:lang w:val="en-US" w:eastAsia="zh-CN"/>
        </w:rPr>
        <w:t>工作</w:t>
      </w:r>
      <w:r>
        <w:rPr>
          <w:rFonts w:hint="default" w:eastAsia="方正小标宋简体"/>
          <w:bCs/>
          <w:sz w:val="44"/>
          <w:szCs w:val="44"/>
          <w:lang w:eastAsia="zh-CN"/>
        </w:rPr>
        <w:t>计划》</w:t>
      </w:r>
      <w:r>
        <w:rPr>
          <w:rFonts w:hint="default" w:eastAsia="方正小标宋简体"/>
          <w:bCs/>
          <w:sz w:val="44"/>
          <w:szCs w:val="44"/>
        </w:rPr>
        <w:t>的通知</w:t>
      </w:r>
    </w:p>
    <w:p w14:paraId="5CE8D3CC">
      <w:pPr>
        <w:spacing w:line="600" w:lineRule="exact"/>
        <w:rPr>
          <w:rFonts w:hint="eastAsia"/>
        </w:rPr>
      </w:pPr>
    </w:p>
    <w:p w14:paraId="33F99FDA">
      <w:pPr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sz w:val="32"/>
          <w:szCs w:val="32"/>
        </w:rPr>
        <w:t>各区人力资源和社会保障局，各</w:t>
      </w:r>
      <w:r>
        <w:rPr>
          <w:rFonts w:hint="eastAsia" w:eastAsia="仿宋_GB2312"/>
          <w:sz w:val="32"/>
          <w:szCs w:val="32"/>
          <w:lang w:eastAsia="zh-CN"/>
        </w:rPr>
        <w:t>部</w:t>
      </w:r>
      <w:r>
        <w:rPr>
          <w:rFonts w:hint="eastAsia" w:eastAsia="仿宋_GB2312"/>
          <w:sz w:val="32"/>
          <w:szCs w:val="32"/>
        </w:rPr>
        <w:t>委办局人</w:t>
      </w:r>
      <w:r>
        <w:rPr>
          <w:rFonts w:hint="eastAsia" w:eastAsia="仿宋_GB2312"/>
          <w:sz w:val="32"/>
          <w:szCs w:val="32"/>
          <w:lang w:eastAsia="zh-CN"/>
        </w:rPr>
        <w:t>力资源</w:t>
      </w:r>
      <w:r>
        <w:rPr>
          <w:rFonts w:hint="eastAsia" w:eastAsia="仿宋_GB2312"/>
          <w:sz w:val="32"/>
          <w:szCs w:val="32"/>
        </w:rPr>
        <w:t>部门，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天开高教科创园，各全国重点实验室、海河实验室，</w:t>
      </w:r>
      <w:r>
        <w:rPr>
          <w:rFonts w:hint="eastAsia" w:eastAsia="仿宋_GB2312"/>
          <w:sz w:val="32"/>
          <w:szCs w:val="32"/>
        </w:rPr>
        <w:t>有关单位：</w:t>
      </w:r>
    </w:p>
    <w:p w14:paraId="7C8EB2D2"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现将《天津市202</w:t>
      </w:r>
      <w:r>
        <w:rPr>
          <w:rFonts w:hint="default" w:eastAsia="仿宋_GB2312"/>
          <w:sz w:val="32"/>
          <w:szCs w:val="32"/>
          <w:lang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人才培养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计划》印发给你们，请认真组织实施，积极鼓励和支持</w:t>
      </w:r>
      <w:r>
        <w:rPr>
          <w:rFonts w:hint="eastAsia" w:eastAsia="仿宋_GB2312"/>
          <w:sz w:val="32"/>
          <w:szCs w:val="32"/>
          <w:lang w:eastAsia="zh-CN"/>
        </w:rPr>
        <w:t>高层次青年</w:t>
      </w:r>
      <w:r>
        <w:rPr>
          <w:rFonts w:hint="eastAsia" w:eastAsia="仿宋_GB2312"/>
          <w:sz w:val="32"/>
          <w:szCs w:val="32"/>
        </w:rPr>
        <w:t>人才踊跃参加，确保本年度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计划顺利</w:t>
      </w:r>
      <w:r>
        <w:rPr>
          <w:rFonts w:hint="eastAsia" w:eastAsia="仿宋_GB2312"/>
          <w:sz w:val="32"/>
          <w:szCs w:val="32"/>
          <w:lang w:eastAsia="zh-CN"/>
        </w:rPr>
        <w:t>完成</w:t>
      </w:r>
      <w:r>
        <w:rPr>
          <w:rFonts w:hint="eastAsia" w:eastAsia="仿宋_GB2312"/>
          <w:sz w:val="32"/>
          <w:szCs w:val="32"/>
        </w:rPr>
        <w:t>。各项活动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hint="eastAsia" w:eastAsia="仿宋_GB2312"/>
          <w:sz w:val="32"/>
          <w:szCs w:val="32"/>
        </w:rPr>
        <w:t>事宜</w:t>
      </w:r>
      <w:r>
        <w:rPr>
          <w:rFonts w:hint="eastAsia" w:eastAsia="仿宋_GB2312"/>
          <w:sz w:val="32"/>
          <w:szCs w:val="32"/>
          <w:lang w:eastAsia="zh-CN"/>
        </w:rPr>
        <w:t>以</w:t>
      </w:r>
      <w:r>
        <w:rPr>
          <w:rFonts w:hint="eastAsia" w:eastAsia="仿宋_GB2312"/>
          <w:sz w:val="32"/>
          <w:szCs w:val="32"/>
        </w:rPr>
        <w:t>具体通知</w:t>
      </w:r>
      <w:r>
        <w:rPr>
          <w:rFonts w:hint="eastAsia" w:eastAsia="仿宋_GB2312"/>
          <w:sz w:val="32"/>
          <w:szCs w:val="32"/>
          <w:lang w:eastAsia="zh-CN"/>
        </w:rPr>
        <w:t>为准</w:t>
      </w:r>
      <w:r>
        <w:rPr>
          <w:rFonts w:hint="eastAsia" w:eastAsia="仿宋_GB2312"/>
          <w:sz w:val="32"/>
          <w:szCs w:val="32"/>
        </w:rPr>
        <w:t>。</w:t>
      </w:r>
    </w:p>
    <w:p w14:paraId="7C36AC46"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</w:p>
    <w:p w14:paraId="3DE893EB">
      <w:pPr>
        <w:spacing w:line="600" w:lineRule="exact"/>
        <w:ind w:firstLine="640" w:firstLineChars="200"/>
        <w:jc w:val="both"/>
        <w:rPr>
          <w:rFonts w:hint="default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联</w:t>
      </w:r>
      <w:r>
        <w:rPr>
          <w:rFonts w:hint="default" w:eastAsia="仿宋_GB2312"/>
          <w:sz w:val="32"/>
          <w:szCs w:val="32"/>
          <w:lang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系</w:t>
      </w:r>
      <w:r>
        <w:rPr>
          <w:rFonts w:hint="default" w:eastAsia="仿宋_GB2312"/>
          <w:sz w:val="32"/>
          <w:szCs w:val="32"/>
          <w:lang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人：市人社局专业技术人员管理处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张洪胜</w:t>
      </w:r>
    </w:p>
    <w:p w14:paraId="1C74AA47">
      <w:pPr>
        <w:spacing w:line="600" w:lineRule="exact"/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022-83218327</w:t>
      </w:r>
    </w:p>
    <w:p w14:paraId="4770F60B"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BE3C8FD"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727A500">
      <w:pPr>
        <w:adjustRightInd/>
        <w:snapToGrid/>
        <w:spacing w:line="600" w:lineRule="exact"/>
        <w:ind w:firstLine="640" w:firstLineChars="200"/>
        <w:jc w:val="right"/>
        <w:rPr>
          <w:del w:id="13" w:author="佟萌萌" w:date="2025-04-09T16:49:13Z"/>
          <w:rFonts w:hint="default" w:eastAsia="仿宋_GB2312"/>
          <w:sz w:val="32"/>
          <w:szCs w:val="32"/>
          <w:lang w:val="en-US" w:eastAsia="zh-CN"/>
        </w:rPr>
        <w:pPrChange w:id="12" w:author="佟萌萌" w:date="2025-04-09T16:49:01Z">
          <w:pPr>
            <w:adjustRightInd/>
            <w:snapToGrid/>
            <w:spacing w:line="600" w:lineRule="exact"/>
            <w:ind w:firstLine="640" w:firstLineChars="200"/>
          </w:pPr>
        </w:pPrChange>
      </w:pPr>
    </w:p>
    <w:p w14:paraId="0F7A2951">
      <w:pPr>
        <w:spacing w:line="600" w:lineRule="exact"/>
        <w:jc w:val="right"/>
        <w:rPr>
          <w:rFonts w:eastAsia="仿宋_GB2312"/>
          <w:sz w:val="32"/>
          <w:szCs w:val="32"/>
        </w:rPr>
        <w:pPrChange w:id="14" w:author="佟萌萌" w:date="2025-04-09T16:49:20Z">
          <w:pPr>
            <w:spacing w:line="600" w:lineRule="exact"/>
          </w:pPr>
        </w:pPrChange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default" w:eastAsia="仿宋_GB2312"/>
          <w:sz w:val="32"/>
          <w:szCs w:val="32"/>
        </w:rPr>
        <w:t xml:space="preserve">                              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8</w:t>
      </w:r>
      <w:r>
        <w:rPr>
          <w:rFonts w:eastAsia="仿宋_GB2312"/>
          <w:sz w:val="32"/>
          <w:szCs w:val="32"/>
        </w:rPr>
        <w:t>日</w:t>
      </w:r>
    </w:p>
    <w:p w14:paraId="34247BC4">
      <w:pPr>
        <w:spacing w:line="600" w:lineRule="exact"/>
        <w:ind w:firstLine="420" w:firstLineChars="200"/>
        <w:jc w:val="both"/>
        <w:rPr>
          <w:ins w:id="15" w:author="佟萌萌" w:date="2025-04-09T16:48:41Z"/>
          <w:rFonts w:hint="eastAsia" w:eastAsia="仿宋_GB2312"/>
          <w:sz w:val="32"/>
          <w:szCs w:val="32"/>
          <w:lang w:val="en-US" w:eastAsia="zh-CN"/>
        </w:rPr>
      </w:pPr>
      <w:del w:id="16" w:author="佟萌萌" w:date="2025-04-09T16:47:17Z">
        <w:r>
          <w:rPr>
            <w:rFonts w:hint="eastAsia" w:ascii="方正小标宋简体" w:hAnsi="方正小标宋简体" w:eastAsia="方正小标宋简体" w:cs="方正小标宋简体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-248285</wp:posOffset>
                  </wp:positionH>
                  <wp:positionV relativeFrom="paragraph">
                    <wp:posOffset>740410</wp:posOffset>
                  </wp:positionV>
                  <wp:extent cx="6120130" cy="0"/>
                  <wp:effectExtent l="0" t="28575" r="13970" b="28575"/>
                  <wp:wrapNone/>
                  <wp:docPr id="2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19.55pt;margin-top:58.3pt;height:0pt;width:481.9pt;z-index:251660288;mso-width-relative:page;mso-height-relative:page;" filled="f" stroked="t" coordsize="21600,21600" o:gfxdata="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6lXvdYAAAALAQAADwAAAAAAAAABACAAAAAiAAAAZHJzL2Rvd25yZXYueG1s&#10;UEsBAhQAFAAAAAgAh07iQCbpp8r6AQAA6wMAAA4AAAAAAAAAAQAgAAAAJQEAAGRycy9lMm9Eb2Mu&#10;eG1sUEsFBgAAAAAGAAYAWQEAAJEF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del>
      <w:r>
        <w:rPr>
          <w:rFonts w:hint="eastAsia" w:eastAsia="仿宋_GB2312"/>
          <w:sz w:val="32"/>
          <w:szCs w:val="32"/>
          <w:lang w:val="en-US" w:eastAsia="zh-CN"/>
        </w:rPr>
        <w:t>（此件主动公开）</w:t>
      </w:r>
    </w:p>
    <w:p w14:paraId="7C71D214">
      <w:pPr>
        <w:pStyle w:val="2"/>
        <w:rPr>
          <w:ins w:id="18" w:author="佟萌萌" w:date="2025-04-09T16:48:41Z"/>
          <w:rFonts w:hint="eastAsia" w:eastAsia="仿宋_GB2312"/>
          <w:sz w:val="32"/>
          <w:szCs w:val="32"/>
          <w:lang w:val="en-US" w:eastAsia="zh-CN"/>
        </w:rPr>
      </w:pPr>
    </w:p>
    <w:p w14:paraId="0C0EA513">
      <w:pPr>
        <w:rPr>
          <w:ins w:id="19" w:author="佟萌萌" w:date="2025-04-09T16:48:42Z"/>
          <w:rFonts w:hint="eastAsia" w:eastAsia="仿宋_GB2312"/>
          <w:sz w:val="32"/>
          <w:szCs w:val="32"/>
          <w:lang w:val="en-US" w:eastAsia="zh-CN"/>
        </w:rPr>
      </w:pPr>
    </w:p>
    <w:p w14:paraId="76616225">
      <w:pPr>
        <w:pStyle w:val="2"/>
        <w:rPr>
          <w:ins w:id="20" w:author="佟萌萌" w:date="2025-04-09T16:48:43Z"/>
          <w:rFonts w:hint="eastAsia" w:eastAsia="仿宋_GB2312"/>
          <w:sz w:val="32"/>
          <w:szCs w:val="32"/>
          <w:lang w:val="en-US" w:eastAsia="zh-CN"/>
        </w:rPr>
      </w:pPr>
    </w:p>
    <w:p w14:paraId="7565B251">
      <w:pPr>
        <w:rPr>
          <w:ins w:id="21" w:author="佟萌萌" w:date="2025-04-09T16:48:43Z"/>
          <w:rFonts w:hint="eastAsia" w:eastAsia="仿宋_GB2312"/>
          <w:sz w:val="32"/>
          <w:szCs w:val="32"/>
          <w:lang w:val="en-US" w:eastAsia="zh-CN"/>
        </w:rPr>
      </w:pPr>
    </w:p>
    <w:p w14:paraId="474BDFE8">
      <w:pPr>
        <w:pStyle w:val="2"/>
        <w:rPr>
          <w:ins w:id="22" w:author="佟萌萌" w:date="2025-04-09T16:50:07Z"/>
          <w:rFonts w:hint="eastAsia"/>
          <w:lang w:val="en-US" w:eastAsia="zh-CN"/>
        </w:rPr>
      </w:pPr>
    </w:p>
    <w:p w14:paraId="2D08958E">
      <w:pPr>
        <w:rPr>
          <w:ins w:id="23" w:author="佟萌萌" w:date="2025-04-09T16:47:20Z"/>
          <w:rFonts w:hint="eastAsia"/>
          <w:lang w:val="en-US" w:eastAsia="zh-CN"/>
        </w:rPr>
      </w:pPr>
      <w:bookmarkStart w:id="0" w:name="_GoBack"/>
      <w:bookmarkEnd w:id="0"/>
    </w:p>
    <w:p w14:paraId="766C05F6">
      <w:pPr>
        <w:pStyle w:val="2"/>
        <w:rPr>
          <w:del w:id="24" w:author="佟萌萌" w:date="2025-04-09T16:47:40Z"/>
          <w:rFonts w:hint="eastAsia"/>
          <w:lang w:val="en-US" w:eastAsia="zh-CN"/>
        </w:rPr>
      </w:pPr>
    </w:p>
    <w:p w14:paraId="04846D90">
      <w:pPr>
        <w:spacing w:line="600" w:lineRule="exact"/>
        <w:rPr>
          <w:del w:id="25" w:author="佟萌萌" w:date="2025-04-09T16:47:40Z"/>
          <w:rFonts w:hint="eastAsia" w:ascii="Times New Roman" w:eastAsia="仿宋_GB2312"/>
          <w:sz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312" w:charSpace="0"/>
        </w:sectPr>
      </w:pPr>
    </w:p>
    <w:p w14:paraId="773E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天津市202</w:t>
      </w:r>
      <w:r>
        <w:rPr>
          <w:rFonts w:hint="default" w:eastAsia="方正小标宋简体" w:cs="Times New Roman"/>
          <w:sz w:val="44"/>
          <w:szCs w:val="44"/>
          <w:lang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eastAsia="方正小标宋简体" w:cs="Times New Roman"/>
          <w:sz w:val="44"/>
          <w:szCs w:val="44"/>
          <w:lang w:eastAsia="zh-CN"/>
        </w:rPr>
        <w:t>高层次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创新</w:t>
      </w:r>
      <w:r>
        <w:rPr>
          <w:rFonts w:hint="default" w:eastAsia="方正小标宋简体" w:cs="Times New Roman"/>
          <w:sz w:val="44"/>
          <w:szCs w:val="44"/>
          <w:lang w:eastAsia="zh-CN"/>
        </w:rPr>
        <w:t>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人才</w:t>
      </w:r>
    </w:p>
    <w:p w14:paraId="19159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培养</w:t>
      </w:r>
      <w:r>
        <w:rPr>
          <w:rFonts w:hint="default" w:eastAsia="方正小标宋简体" w:cs="Times New Roman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计划</w:t>
      </w:r>
    </w:p>
    <w:p w14:paraId="55C8C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文星简小标宋"/>
          <w:bCs/>
          <w:sz w:val="44"/>
          <w:szCs w:val="44"/>
        </w:rPr>
      </w:pPr>
    </w:p>
    <w:p w14:paraId="51662B7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深入贯彻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落实习近平总书记视察天津重要讲话精神，进一步提升</w:t>
      </w:r>
      <w:r>
        <w:rPr>
          <w:rFonts w:hint="eastAsia" w:eastAsia="仿宋_GB2312"/>
          <w:sz w:val="32"/>
          <w:szCs w:val="32"/>
          <w:lang w:eastAsia="zh-CN"/>
        </w:rPr>
        <w:t>国家战略</w:t>
      </w:r>
      <w:r>
        <w:rPr>
          <w:rFonts w:hint="eastAsia" w:ascii="Times New Roman" w:hAnsi="Times New Roman" w:eastAsia="仿宋_GB2312"/>
          <w:sz w:val="32"/>
          <w:szCs w:val="32"/>
        </w:rPr>
        <w:t>人才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自主</w:t>
      </w:r>
      <w:r>
        <w:rPr>
          <w:rFonts w:hint="eastAsia" w:eastAsia="仿宋_GB2312"/>
          <w:sz w:val="32"/>
          <w:szCs w:val="32"/>
          <w:lang w:eastAsia="zh-CN"/>
        </w:rPr>
        <w:t>培养水平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，有效发挥人才对推进高质量发展“十项行动”的支撑作用，</w:t>
      </w:r>
      <w:r>
        <w:rPr>
          <w:rFonts w:hint="eastAsia" w:eastAsia="仿宋_GB2312"/>
          <w:sz w:val="32"/>
          <w:szCs w:val="32"/>
        </w:rPr>
        <w:t>结合</w:t>
      </w:r>
      <w:r>
        <w:rPr>
          <w:rFonts w:hint="eastAsia" w:eastAsia="仿宋_GB2312"/>
          <w:sz w:val="32"/>
          <w:szCs w:val="32"/>
          <w:lang w:eastAsia="zh-CN"/>
        </w:rPr>
        <w:t>我市</w:t>
      </w:r>
      <w:r>
        <w:rPr>
          <w:rFonts w:hint="eastAsia" w:eastAsia="仿宋_GB2312"/>
          <w:sz w:val="32"/>
          <w:szCs w:val="32"/>
        </w:rPr>
        <w:t>实际，</w:t>
      </w:r>
      <w:r>
        <w:rPr>
          <w:rFonts w:hint="eastAsia" w:eastAsia="仿宋_GB2312"/>
          <w:sz w:val="32"/>
          <w:szCs w:val="32"/>
          <w:lang w:eastAsia="zh-CN"/>
        </w:rPr>
        <w:t>决定实施天津市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高层次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创新</w:t>
      </w:r>
      <w:r>
        <w:rPr>
          <w:rFonts w:hint="eastAsia" w:eastAsia="仿宋_GB2312" w:cs="Times New Roman"/>
          <w:sz w:val="32"/>
          <w:szCs w:val="32"/>
          <w:lang w:eastAsia="zh-CN"/>
        </w:rPr>
        <w:t>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人才培养</w:t>
      </w:r>
      <w:r>
        <w:rPr>
          <w:rFonts w:hint="eastAsia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（以下简称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684E2E49">
      <w:pPr>
        <w:numPr>
          <w:ilvl w:val="-1"/>
          <w:numId w:val="0"/>
        </w:numPr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一、培养</w:t>
      </w:r>
      <w:r>
        <w:rPr>
          <w:rFonts w:hint="eastAsia" w:ascii="Times New Roman" w:hAnsi="Times New Roman" w:eastAsia="黑体"/>
          <w:sz w:val="32"/>
          <w:szCs w:val="32"/>
        </w:rPr>
        <w:t>对象</w:t>
      </w:r>
    </w:p>
    <w:p w14:paraId="4A63DD9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天开高教科创园、全国重点实验室、海河实验室等重点创新载体，我市的制造业单项冠军企业、“专精特新”小巨人企业、科技领军企业、国际一流企业、十大产业人才创新创业联盟龙头企业、</w:t>
      </w:r>
      <w:r>
        <w:rPr>
          <w:rFonts w:hint="eastAsia" w:eastAsia="仿宋_GB2312"/>
          <w:sz w:val="32"/>
          <w:szCs w:val="32"/>
          <w:lang w:eastAsia="zh-CN"/>
        </w:rPr>
        <w:t>重点</w:t>
      </w:r>
      <w:r>
        <w:rPr>
          <w:rFonts w:eastAsia="仿宋_GB2312"/>
          <w:sz w:val="32"/>
          <w:szCs w:val="32"/>
        </w:rPr>
        <w:t>产业</w:t>
      </w:r>
      <w:r>
        <w:rPr>
          <w:rFonts w:hint="eastAsia" w:eastAsia="仿宋_GB2312"/>
          <w:sz w:val="32"/>
          <w:szCs w:val="32"/>
          <w:lang w:eastAsia="zh-CN"/>
        </w:rPr>
        <w:t>链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“链主”企业等重点企业</w:t>
      </w:r>
      <w:r>
        <w:rPr>
          <w:rFonts w:hint="eastAsia" w:eastAsia="仿宋_GB2312"/>
          <w:sz w:val="32"/>
          <w:szCs w:val="32"/>
          <w:lang w:eastAsia="zh-CN"/>
        </w:rPr>
        <w:t>的高层次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；我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曾入选</w:t>
      </w:r>
      <w:r>
        <w:rPr>
          <w:rFonts w:hint="eastAsia" w:eastAsia="仿宋_GB2312"/>
          <w:sz w:val="32"/>
          <w:szCs w:val="32"/>
        </w:rPr>
        <w:t>“131”创新型人才培养工程人选</w:t>
      </w:r>
      <w:r>
        <w:rPr>
          <w:rFonts w:hint="eastAsia" w:eastAsia="仿宋_GB2312"/>
          <w:sz w:val="32"/>
          <w:szCs w:val="32"/>
          <w:lang w:eastAsia="zh-CN"/>
        </w:rPr>
        <w:t>、“</w:t>
      </w:r>
      <w:r>
        <w:rPr>
          <w:rFonts w:hint="eastAsia" w:eastAsia="仿宋_GB2312"/>
          <w:sz w:val="32"/>
          <w:szCs w:val="32"/>
          <w:lang w:val="en-US" w:eastAsia="zh-CN"/>
        </w:rPr>
        <w:t>131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</w:rPr>
        <w:t>创新型人才团队</w:t>
      </w:r>
      <w:r>
        <w:rPr>
          <w:rFonts w:hint="eastAsia" w:eastAsia="仿宋_GB2312"/>
          <w:sz w:val="32"/>
          <w:szCs w:val="32"/>
          <w:lang w:eastAsia="zh-CN"/>
        </w:rPr>
        <w:t>和“项目</w:t>
      </w:r>
      <w:r>
        <w:rPr>
          <w:rFonts w:hint="eastAsia" w:eastAsia="仿宋_GB2312"/>
          <w:sz w:val="32"/>
          <w:szCs w:val="32"/>
          <w:lang w:val="en-US" w:eastAsia="zh-CN"/>
        </w:rPr>
        <w:t>+团队</w:t>
      </w:r>
      <w:r>
        <w:rPr>
          <w:rFonts w:hint="eastAsia" w:eastAsia="仿宋_GB2312"/>
          <w:sz w:val="32"/>
          <w:szCs w:val="32"/>
          <w:lang w:eastAsia="zh-CN"/>
        </w:rPr>
        <w:t>”的</w:t>
      </w:r>
      <w:r>
        <w:rPr>
          <w:rFonts w:hint="eastAsia" w:eastAsia="仿宋_GB2312"/>
          <w:sz w:val="32"/>
          <w:szCs w:val="32"/>
        </w:rPr>
        <w:t>带头人及</w:t>
      </w:r>
      <w:r>
        <w:rPr>
          <w:rFonts w:hint="eastAsia" w:eastAsia="仿宋_GB2312"/>
          <w:sz w:val="32"/>
          <w:szCs w:val="32"/>
          <w:lang w:eastAsia="zh-CN"/>
        </w:rPr>
        <w:t>核心</w:t>
      </w:r>
      <w:r>
        <w:rPr>
          <w:rFonts w:hint="eastAsia" w:eastAsia="仿宋_GB2312"/>
          <w:sz w:val="32"/>
          <w:szCs w:val="32"/>
        </w:rPr>
        <w:t>成员；博士后及具有高级职称的</w:t>
      </w:r>
      <w:r>
        <w:rPr>
          <w:rFonts w:hint="eastAsia" w:eastAsia="仿宋_GB2312"/>
          <w:sz w:val="32"/>
          <w:szCs w:val="32"/>
          <w:lang w:eastAsia="zh-CN"/>
        </w:rPr>
        <w:t>青年科技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；参与高质量发展“十项行动”的高层次人才</w:t>
      </w:r>
      <w:r>
        <w:rPr>
          <w:rFonts w:hint="eastAsia" w:eastAsia="仿宋_GB2312"/>
          <w:sz w:val="32"/>
          <w:szCs w:val="32"/>
        </w:rPr>
        <w:t>。</w:t>
      </w:r>
    </w:p>
    <w:p w14:paraId="1823DC28">
      <w:pPr>
        <w:numPr>
          <w:ilvl w:val="-1"/>
          <w:numId w:val="0"/>
        </w:numPr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计划安排</w:t>
      </w:r>
    </w:p>
    <w:p w14:paraId="298D8310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本年度培养计划包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括高层次创新型人才</w:t>
      </w:r>
      <w:r>
        <w:rPr>
          <w:rFonts w:hint="default" w:eastAsia="仿宋_GB2312"/>
          <w:color w:val="auto"/>
          <w:sz w:val="32"/>
          <w:szCs w:val="32"/>
          <w:lang w:eastAsia="zh-CN"/>
        </w:rPr>
        <w:t>专题</w:t>
      </w:r>
      <w:r>
        <w:rPr>
          <w:rFonts w:hint="eastAsia" w:eastAsia="仿宋_GB2312"/>
          <w:color w:val="auto"/>
          <w:sz w:val="32"/>
          <w:szCs w:val="32"/>
          <w:lang w:eastAsia="zh-CN"/>
        </w:rPr>
        <w:t>研修</w:t>
      </w:r>
      <w:r>
        <w:rPr>
          <w:rFonts w:hint="default" w:eastAsia="仿宋_GB2312"/>
          <w:color w:val="auto"/>
          <w:sz w:val="32"/>
          <w:szCs w:val="32"/>
          <w:lang w:eastAsia="zh-CN"/>
        </w:rPr>
        <w:t>项目、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知识更新工程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高级研修项目、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清华大学</w:t>
      </w:r>
      <w:r>
        <w:rPr>
          <w:rFonts w:hint="default" w:eastAsia="仿宋_GB2312"/>
          <w:color w:val="auto"/>
          <w:sz w:val="32"/>
          <w:szCs w:val="32"/>
          <w:lang w:eastAsia="zh-CN"/>
        </w:rPr>
        <w:t>访问学者项目、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学术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交流项目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4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方面</w:t>
      </w:r>
      <w:r>
        <w:rPr>
          <w:rFonts w:hint="default" w:eastAsia="仿宋_GB2312"/>
          <w:color w:val="auto"/>
          <w:sz w:val="32"/>
          <w:szCs w:val="32"/>
          <w:lang w:eastAsia="zh-CN"/>
        </w:rPr>
        <w:t>，培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养</w:t>
      </w:r>
      <w:r>
        <w:rPr>
          <w:rFonts w:hint="default" w:eastAsia="仿宋_GB2312"/>
          <w:color w:val="auto"/>
          <w:sz w:val="32"/>
          <w:szCs w:val="32"/>
          <w:lang w:eastAsia="zh-CN"/>
        </w:rPr>
        <w:t>对象可结合自身</w:t>
      </w:r>
      <w:r>
        <w:rPr>
          <w:rFonts w:hint="eastAsia" w:eastAsia="仿宋_GB2312"/>
          <w:sz w:val="32"/>
          <w:szCs w:val="32"/>
          <w:lang w:eastAsia="zh-CN"/>
        </w:rPr>
        <w:t>需求，自主选择参加。</w:t>
      </w:r>
    </w:p>
    <w:p w14:paraId="3F79CEF5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eastAsia="楷体_GB2312" w:cs="楷体_GB2312"/>
          <w:color w:val="auto"/>
          <w:sz w:val="32"/>
          <w:szCs w:val="32"/>
          <w:lang w:eastAsia="zh-CN"/>
        </w:rPr>
        <w:t>高层次创新型人才专题研修项目</w:t>
      </w:r>
    </w:p>
    <w:p w14:paraId="482E4832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1．人工智能赋能未来发展专题研修班</w:t>
      </w:r>
    </w:p>
    <w:p w14:paraId="7A2CD464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主要内容：聚焦人工智能，围绕人工智能2.0时代技术跃迁底层逻辑、智能技术驱动产业变革、人机协同管理范式与组织效能提升等方面开展深入研学。</w:t>
      </w:r>
    </w:p>
    <w:p w14:paraId="71D46A54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月在杭州市举办，连续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52704DD5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：浙江大学、我市的国家级专业技术人员继续教育基地。</w:t>
      </w:r>
    </w:p>
    <w:p w14:paraId="31463A11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default" w:eastAsia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eastAsia="仿宋_GB2312"/>
          <w:b w:val="0"/>
          <w:bCs w:val="0"/>
          <w:color w:val="auto"/>
          <w:sz w:val="32"/>
          <w:szCs w:val="32"/>
          <w:lang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．拔尖创新人才专题研修班</w:t>
      </w:r>
    </w:p>
    <w:p w14:paraId="6801294E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主要内容：聚焦拔尖创新人才培育，围绕前沿科技、交叉学科与创新实践、战略前瞻思维、跨界领导力构建等方面开展深入研学。</w:t>
      </w:r>
    </w:p>
    <w:p w14:paraId="2485186B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月在北京市举办，连续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51EDAE01"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：北京大学、我市的国家级专业技术人员继续教育基地。</w:t>
      </w:r>
    </w:p>
    <w:p w14:paraId="266FC8DF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3．新质生产力赋能产业创新专题研修班</w:t>
      </w:r>
    </w:p>
    <w:p w14:paraId="6D77464A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主要内容：聚焦前沿技术驱动产业创新，围绕新质生产力技术发展路径、产业创新范式及政策支撑体系等方面开展深入研学。</w:t>
      </w:r>
    </w:p>
    <w:p w14:paraId="5F2D66C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月在苏州市举办，连续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2CCC11B5"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实施单位：新加坡国立大学苏州研究院、我市的国家级专业技术人员继续教育基地。</w:t>
      </w:r>
    </w:p>
    <w:p w14:paraId="37B7FFFA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4．科技创新引领高质量发展专题研修班</w:t>
      </w:r>
    </w:p>
    <w:p w14:paraId="76C3742D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主要内容：聚焦推动科技创新和产业创新融合发展，围绕国家战略解读、人工智能、脑机接口等前沿技术、产业数字化转型及创新生态构建等方面开展深入研学。</w:t>
      </w:r>
    </w:p>
    <w:p w14:paraId="79E566D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月在北京市举办，连续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1639B9D6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实施单位：清华大学、我市的国家级专业技术人员继续教育基地。</w:t>
      </w:r>
    </w:p>
    <w:p w14:paraId="55484586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5．战略领军人才能力提升专题研修班</w:t>
      </w:r>
    </w:p>
    <w:p w14:paraId="2937416C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主要内容：聚焦加快建设国家战略人才力量，围绕战略型领导力、领导者与数字化转型思维、战略管理等方面开展深入研学。</w:t>
      </w:r>
    </w:p>
    <w:p w14:paraId="7C0B1516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月在武汉市举办，连续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053DF807"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实施单位：武汉大学、我市的国家级专业技术人员继续教育基地。</w:t>
      </w:r>
    </w:p>
    <w:p w14:paraId="6CABE977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以上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计划的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专题研修班，均采取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全脱产封闭式培训，根据人才和重点单位需求、报名情况，酌情举办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3-5期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由国内知名高校或研究机构、我市的国家级专业技术人员继续教育基地协同实施。</w:t>
      </w:r>
    </w:p>
    <w:p w14:paraId="5763B7F7">
      <w:pPr>
        <w:widowControl w:val="0"/>
        <w:numPr>
          <w:ilvl w:val="0"/>
          <w:numId w:val="1"/>
        </w:numPr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国家</w:t>
      </w:r>
      <w:r>
        <w:rPr>
          <w:rFonts w:hint="eastAsia" w:eastAsia="楷体_GB2312" w:cs="楷体_GB2312"/>
          <w:sz w:val="32"/>
          <w:szCs w:val="32"/>
        </w:rPr>
        <w:t>专业技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术人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才</w:t>
      </w:r>
      <w:r>
        <w:rPr>
          <w:rFonts w:hint="eastAsia" w:ascii="Times New Roman" w:hAnsi="Times New Roman" w:eastAsia="楷体_GB2312" w:cs="楷体_GB2312"/>
          <w:sz w:val="32"/>
          <w:szCs w:val="32"/>
        </w:rPr>
        <w:t>知识更新工程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高级研修项目</w:t>
      </w:r>
    </w:p>
    <w:p w14:paraId="355645AA">
      <w:pPr>
        <w:widowControl w:val="0"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default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共8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目，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具体详见《市人社局关于公布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2025年专业技术人才知识更新工程高级研修项目计划的通知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津人</w:t>
      </w:r>
      <w:r>
        <w:rPr>
          <w:rFonts w:hint="eastAsia" w:eastAsia="仿宋_GB2312"/>
          <w:color w:val="000000"/>
          <w:sz w:val="32"/>
          <w:szCs w:val="32"/>
        </w:rPr>
        <w:t>社办函〔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default" w:eastAsia="仿宋_GB2312"/>
          <w:color w:val="000000"/>
          <w:sz w:val="32"/>
          <w:szCs w:val="32"/>
          <w:lang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</w:rPr>
        <w:t>131</w:t>
      </w:r>
      <w:r>
        <w:rPr>
          <w:rFonts w:hint="eastAsia" w:eastAsia="仿宋_GB2312"/>
          <w:color w:val="000000"/>
          <w:sz w:val="32"/>
          <w:szCs w:val="32"/>
        </w:rPr>
        <w:t>号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）。</w:t>
      </w:r>
    </w:p>
    <w:p w14:paraId="01C52D86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以推进高质量发展为目标，聚焦京津冀协同发展战略、创新驱动发展战略、乡村振兴战略、新型城镇化战略、可持续发展战略、制造业立市战略等国家和我市重大战略，立足“一基地三区”功能定位，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面向世界科技前沿、面向经济主战场、面向国家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重大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需求、面向人民生命健康，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重点</w:t>
      </w:r>
      <w:r>
        <w:rPr>
          <w:rFonts w:hint="eastAsia" w:eastAsia="仿宋_GB2312" w:cs="Times New Roman"/>
          <w:sz w:val="32"/>
          <w:szCs w:val="32"/>
          <w:lang w:eastAsia="zh-CN"/>
        </w:rPr>
        <w:t>围绕数字人才培育支撑数字经济发展行动计划，锚定人工智能、智能制造、数智赋能等数字技术领域，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按照高水平、小规模、重特色的要求，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采取主题报告、专题研讨、现场教学等多种方式进行研修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342758FA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培训时间：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以每个项目具体通知为准。</w:t>
      </w:r>
    </w:p>
    <w:p w14:paraId="1F5A76AF"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和市级专业技术人员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继续教育基地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D0BF18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（三）清华大学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访问学者项目</w:t>
      </w:r>
    </w:p>
    <w:p w14:paraId="2A198510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主要内容：鼓励和支持我市高校人才与清华大学开展项目合作研究，在合作导师的指导下，与合作导师联合申报国家和我市的重大项目和重点课题，发挥清华大学专家学者“传、帮、带”作用，提高我市人才的项目开发和创新实践水平。</w:t>
      </w:r>
    </w:p>
    <w:p w14:paraId="43622392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月申报，录取为访问学者的，将全脱产在清华大学从事科研工作1学年，期间不再承担原单位工作。</w:t>
      </w:r>
    </w:p>
    <w:p w14:paraId="1B410964">
      <w:pPr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 xml:space="preserve">实施单位：清华大学、市人社局。 </w:t>
      </w:r>
    </w:p>
    <w:p w14:paraId="750F157F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（四）学术交流项目</w:t>
      </w:r>
    </w:p>
    <w:p w14:paraId="02FD1765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主要内容：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高水平举办并组织人才参加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全国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数学、统计学与交叉学科博士后海河学术交流活动和天开大讲堂等活动，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促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进高层次人才学术交流，提高政治引领，激励创新意识，开阔学术思维，营造学术氛围。</w:t>
      </w:r>
    </w:p>
    <w:p w14:paraId="6CD1791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时间地点：以具体通知为准。</w:t>
      </w:r>
    </w:p>
    <w:p w14:paraId="44D632DB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实施单位：市人社局、南开大学。</w:t>
      </w:r>
    </w:p>
    <w:p w14:paraId="007A1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三、有关事宜</w:t>
      </w:r>
    </w:p>
    <w:p w14:paraId="4C181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（一）高度重视。</w:t>
      </w:r>
      <w:r>
        <w:rPr>
          <w:rFonts w:hint="eastAsia" w:eastAsia="仿宋_GB2312" w:cs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主管部门和</w:t>
      </w:r>
      <w:r>
        <w:rPr>
          <w:rFonts w:hint="eastAsia" w:eastAsia="仿宋_GB2312"/>
          <w:sz w:val="32"/>
          <w:szCs w:val="32"/>
        </w:rPr>
        <w:t>人才所在单位要高度重视</w:t>
      </w:r>
      <w:r>
        <w:rPr>
          <w:rFonts w:hint="eastAsia" w:eastAsia="仿宋_GB2312"/>
          <w:sz w:val="32"/>
          <w:szCs w:val="32"/>
          <w:lang w:eastAsia="zh-CN"/>
        </w:rPr>
        <w:t>高层次人才</w:t>
      </w:r>
      <w:r>
        <w:rPr>
          <w:rFonts w:hint="eastAsia" w:eastAsia="仿宋_GB2312"/>
          <w:sz w:val="32"/>
          <w:szCs w:val="32"/>
        </w:rPr>
        <w:t>培养工作，</w:t>
      </w:r>
      <w:r>
        <w:rPr>
          <w:rFonts w:hint="eastAsia" w:eastAsia="仿宋_GB2312"/>
          <w:sz w:val="32"/>
          <w:szCs w:val="32"/>
          <w:lang w:eastAsia="zh-CN"/>
        </w:rPr>
        <w:t>将其</w:t>
      </w:r>
      <w:r>
        <w:rPr>
          <w:rFonts w:hint="eastAsia" w:eastAsia="仿宋_GB2312"/>
          <w:sz w:val="32"/>
          <w:szCs w:val="32"/>
        </w:rPr>
        <w:t>作为本区域、本系统和本单位人才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重点任务，统筹安排，把</w:t>
      </w:r>
      <w:r>
        <w:rPr>
          <w:rFonts w:hint="eastAsia" w:eastAsia="仿宋_GB2312"/>
          <w:sz w:val="32"/>
          <w:szCs w:val="32"/>
          <w:lang w:eastAsia="zh-CN"/>
        </w:rPr>
        <w:t>人才</w:t>
      </w:r>
      <w:r>
        <w:rPr>
          <w:rFonts w:hint="eastAsia" w:eastAsia="仿宋_GB2312"/>
          <w:sz w:val="32"/>
          <w:szCs w:val="32"/>
        </w:rPr>
        <w:t>培养工作</w:t>
      </w:r>
      <w:r>
        <w:rPr>
          <w:rFonts w:hint="eastAsia" w:eastAsia="仿宋_GB2312"/>
          <w:sz w:val="32"/>
          <w:szCs w:val="32"/>
          <w:lang w:eastAsia="zh-CN"/>
        </w:rPr>
        <w:t>抓好抓</w:t>
      </w:r>
      <w:r>
        <w:rPr>
          <w:rFonts w:hint="eastAsia" w:eastAsia="仿宋_GB2312"/>
          <w:sz w:val="32"/>
          <w:szCs w:val="32"/>
        </w:rPr>
        <w:t>实。</w:t>
      </w:r>
    </w:p>
    <w:p w14:paraId="1155A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楷体_GB2312"/>
          <w:sz w:val="32"/>
          <w:szCs w:val="32"/>
        </w:rPr>
        <w:t>（二）协同推</w:t>
      </w:r>
      <w:r>
        <w:rPr>
          <w:rFonts w:hint="eastAsia" w:eastAsia="楷体_GB2312"/>
          <w:sz w:val="32"/>
          <w:szCs w:val="32"/>
          <w:lang w:eastAsia="zh-CN"/>
        </w:rPr>
        <w:t>进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市人社局负责</w:t>
      </w:r>
      <w:r>
        <w:rPr>
          <w:rFonts w:hint="eastAsia" w:eastAsia="仿宋_GB2312"/>
          <w:sz w:val="32"/>
          <w:szCs w:val="32"/>
          <w:lang w:eastAsia="zh-CN"/>
        </w:rPr>
        <w:t>培养计划各项目</w:t>
      </w:r>
      <w:r>
        <w:rPr>
          <w:rFonts w:hint="eastAsia" w:eastAsia="仿宋_GB2312"/>
          <w:sz w:val="32"/>
          <w:szCs w:val="32"/>
        </w:rPr>
        <w:t>的统筹协调和</w:t>
      </w:r>
      <w:r>
        <w:rPr>
          <w:rFonts w:hint="eastAsia" w:eastAsia="仿宋_GB2312"/>
          <w:sz w:val="32"/>
          <w:szCs w:val="32"/>
          <w:lang w:eastAsia="zh-CN"/>
        </w:rPr>
        <w:t>综合</w:t>
      </w:r>
      <w:r>
        <w:rPr>
          <w:rFonts w:hint="eastAsia" w:eastAsia="仿宋_GB2312"/>
          <w:sz w:val="32"/>
          <w:szCs w:val="32"/>
        </w:rPr>
        <w:t>管理；主管部门负责培</w:t>
      </w:r>
      <w:r>
        <w:rPr>
          <w:rFonts w:hint="eastAsia" w:eastAsia="仿宋_GB2312"/>
          <w:sz w:val="32"/>
          <w:szCs w:val="32"/>
          <w:lang w:eastAsia="zh-CN"/>
        </w:rPr>
        <w:t>养计划</w:t>
      </w:r>
      <w:r>
        <w:rPr>
          <w:rFonts w:hint="eastAsia" w:eastAsia="仿宋_GB2312"/>
          <w:sz w:val="32"/>
          <w:szCs w:val="32"/>
        </w:rPr>
        <w:t>的宣传和推动，督促人才所在单位积极</w:t>
      </w:r>
      <w:r>
        <w:rPr>
          <w:rFonts w:hint="eastAsia" w:eastAsia="仿宋_GB2312"/>
          <w:sz w:val="32"/>
          <w:szCs w:val="32"/>
          <w:lang w:eastAsia="zh-CN"/>
        </w:rPr>
        <w:t>派员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人才所在单位负责落实人才参加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所需经费，积极为人才参加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提供便利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帮助其按期完成各项培养（建设）计划目标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，其中，</w:t>
      </w:r>
      <w:r>
        <w:rPr>
          <w:rFonts w:hint="eastAsia" w:eastAsia="仿宋_GB2312"/>
          <w:sz w:val="32"/>
          <w:szCs w:val="32"/>
          <w:highlight w:val="none"/>
        </w:rPr>
        <w:t>“131”人才和团队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及“项目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+团队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培养计划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所需的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培训费、进修费、食宿费、交通费等相关费用，可从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已划拨到各单位的人才（团队）培养（建设）资助经费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中列支</w:t>
      </w:r>
      <w:r>
        <w:rPr>
          <w:rFonts w:hint="eastAsia" w:eastAsia="仿宋_GB2312"/>
          <w:sz w:val="32"/>
          <w:szCs w:val="32"/>
        </w:rPr>
        <w:t>；项目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单位负责各项培养活动的组织实施，制定项目计划，加强学员管理，落实师资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场地、技术、生活等保障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参加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培养</w:t>
      </w:r>
      <w:r>
        <w:rPr>
          <w:rFonts w:hint="eastAsia" w:eastAsia="仿宋_GB2312"/>
          <w:sz w:val="32"/>
          <w:szCs w:val="32"/>
          <w:highlight w:val="none"/>
        </w:rPr>
        <w:t>项目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人才</w:t>
      </w:r>
      <w:r>
        <w:rPr>
          <w:rFonts w:hint="eastAsia" w:eastAsia="仿宋_GB2312"/>
          <w:sz w:val="32"/>
          <w:szCs w:val="32"/>
          <w:highlight w:val="none"/>
        </w:rPr>
        <w:t>所获学时可计入本人当年度继续教育学时，作为职称晋升、考核评价的重要依据。</w:t>
      </w:r>
    </w:p>
    <w:p w14:paraId="756C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  <w:lang w:eastAsia="zh-CN"/>
        </w:rPr>
        <w:t>严格要求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单位要</w:t>
      </w:r>
      <w:r>
        <w:rPr>
          <w:rFonts w:hint="eastAsia" w:eastAsia="仿宋_GB2312"/>
          <w:sz w:val="32"/>
          <w:szCs w:val="32"/>
          <w:lang w:eastAsia="zh-CN"/>
        </w:rPr>
        <w:t>做好师资及培训、宣传等内容审查工作，按要求严格履行备案手续。报名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人员</w:t>
      </w:r>
      <w:r>
        <w:rPr>
          <w:rFonts w:hint="eastAsia" w:eastAsia="仿宋_GB2312"/>
          <w:sz w:val="32"/>
          <w:szCs w:val="32"/>
        </w:rPr>
        <w:t>要服从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单位管理</w:t>
      </w:r>
      <w:r>
        <w:rPr>
          <w:rFonts w:hint="default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培训期间，严格遵守中央八项规定精神等纪律要求，端正学习态度，认真完成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任务。</w:t>
      </w:r>
    </w:p>
    <w:p w14:paraId="35010B78">
      <w:pPr>
        <w:rPr>
          <w:rFonts w:hint="eastAsia" w:ascii="Times New Roman" w:eastAsia="仿宋_GB2312"/>
          <w:sz w:val="32"/>
        </w:rPr>
      </w:pPr>
    </w:p>
    <w:p w14:paraId="16A58BDB">
      <w:pPr>
        <w:rPr>
          <w:rFonts w:hint="eastAsia" w:ascii="Times New Roman" w:eastAsia="仿宋_GB2312"/>
          <w:sz w:val="32"/>
        </w:rPr>
      </w:pPr>
    </w:p>
    <w:p w14:paraId="3D1AF62A">
      <w:pPr>
        <w:rPr>
          <w:rFonts w:hint="eastAsia" w:ascii="Times New Roman" w:eastAsia="仿宋_GB2312"/>
          <w:sz w:val="32"/>
        </w:rPr>
      </w:pPr>
    </w:p>
    <w:p w14:paraId="779ED4EF">
      <w:pPr>
        <w:rPr>
          <w:rFonts w:hint="eastAsia" w:ascii="Times New Roman" w:eastAsia="仿宋_GB2312"/>
          <w:sz w:val="32"/>
        </w:rPr>
      </w:pPr>
    </w:p>
    <w:p w14:paraId="7F6F8BF2">
      <w:pPr>
        <w:rPr>
          <w:rFonts w:hint="eastAsia"/>
        </w:rPr>
      </w:pPr>
    </w:p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8EF2D">
    <w:pPr>
      <w:pStyle w:val="5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615776AF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8EF2D">
    <w:pPr>
      <w:pStyle w:val="5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615776AF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佟萌萌">
    <w15:presenceInfo w15:providerId="WPS Office" w15:userId="697488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DA42A1"/>
    <w:rsid w:val="47AA453A"/>
    <w:rsid w:val="48896559"/>
    <w:rsid w:val="4FFFF69A"/>
    <w:rsid w:val="77FC6EBC"/>
    <w:rsid w:val="8F65C8AB"/>
    <w:rsid w:val="BF93AF5D"/>
    <w:rsid w:val="DFFF2FB7"/>
    <w:rsid w:val="EB73D584"/>
    <w:rsid w:val="EFBF9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2548</Words>
  <Characters>2599</Characters>
  <Paragraphs>82</Paragraphs>
  <TotalTime>25</TotalTime>
  <ScaleCrop>false</ScaleCrop>
  <LinksUpToDate>false</LinksUpToDate>
  <CharactersWithSpaces>2664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2020-09-20T22:56:00Z</dcterms:created>
  <dc:creator>WPS Office</dc:creator>
  <cp:lastModifiedBy>佟萌萌</cp:lastModifiedBy>
  <cp:lastPrinted>2025-04-09T19:02:00Z</cp:lastPrinted>
  <dcterms:modified xsi:type="dcterms:W3CDTF">2025-04-09T08:50:18Z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7BE8C613AA784201BF4EB95CB4EA5DA4_12</vt:lpwstr>
  </property>
</Properties>
</file>