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68366">
      <w:pPr>
        <w:jc w:val="center"/>
        <w:rPr>
          <w:del w:id="0" w:author="佟萌萌" w:date="2025-04-15T15:16:58Z"/>
          <w:rFonts w:hint="eastAsia" w:ascii="方正小标宋简体" w:hAnsi="方正小标宋简体" w:eastAsia="方正小标宋简体" w:cs="方正小标宋简体"/>
          <w:color w:val="FF0000"/>
          <w:spacing w:val="-20"/>
          <w:w w:val="70"/>
          <w:sz w:val="24"/>
        </w:rPr>
      </w:pPr>
      <w:del w:id="1" w:author="佟萌萌" w:date="2025-04-15T15:16:58Z">
        <w:r>
          <w:rPr>
            <w:rFonts w:hint="eastAsia" w:ascii="方正小标宋简体" w:hAnsi="方正小标宋简体" w:eastAsia="方正小标宋简体" w:cs="方正小标宋简体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1070610</wp:posOffset>
                  </wp:positionV>
                  <wp:extent cx="6120130" cy="0"/>
                  <wp:effectExtent l="0" t="28575" r="13970" b="28575"/>
                  <wp:wrapNone/>
                  <wp:docPr id="1" name="直接连接符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20130" cy="0"/>
                          </a:xfrm>
                          <a:prstGeom prst="line">
                            <a:avLst/>
                          </a:prstGeom>
                          <a:ln w="57150" cap="flat" cmpd="thickThin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margin-left:-22.4pt;margin-top:84.3pt;height:0pt;width:481.9pt;z-index:251659264;mso-width-relative:page;mso-height-relative:page;" filled="f" stroked="t" coordsize="21600,21600" o:gfxdata="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2bieZNYAAAALAQAADwAAAAAAAAABACAAAAAiAAAAZHJzL2Rvd25yZXYueG1s&#10;UEsBAhQAFAAAAAgAh07iQPZSCsD6AQAA6wMAAA4AAAAAAAAAAQAgAAAAJQEAAGRycy9lMm9Eb2Mu&#10;eG1sUEsFBgAAAAAGAAYAWQEAAJEFAAAAAA==&#10;">
                  <v:fill on="f" focussize="0,0"/>
                  <v:stroke weight="4.5pt" color="#FF0000" linestyle="thickThin" joinstyle="round"/>
                  <v:imagedata o:title=""/>
                  <o:lock v:ext="edit" aspectratio="f"/>
                </v:line>
              </w:pict>
            </mc:Fallback>
          </mc:AlternateContent>
        </w:r>
      </w:del>
      <w:del w:id="3" w:author="佟萌萌" w:date="2025-04-15T15:16:58Z">
        <w:r>
          <w:rPr>
            <w:rFonts w:hint="eastAsia" w:ascii="方正小标宋简体" w:hAnsi="方正小标宋简体" w:eastAsia="方正小标宋简体" w:cs="方正小标宋简体"/>
            <w:color w:val="FF0000"/>
            <w:spacing w:val="-12"/>
            <w:w w:val="64"/>
            <w:sz w:val="106"/>
            <w:szCs w:val="106"/>
          </w:rPr>
          <w:delText>天津市人力资源和社会保障局</w:delText>
        </w:r>
      </w:del>
    </w:p>
    <w:p w14:paraId="58F0976D">
      <w:pPr>
        <w:ind w:right="-42" w:rightChars="-20" w:firstLine="5120" w:firstLineChars="1600"/>
        <w:rPr>
          <w:del w:id="4" w:author="佟萌萌" w:date="2025-04-15T15:17:00Z"/>
          <w:rFonts w:hint="eastAsia" w:eastAsia="仿宋_GB2312"/>
          <w:color w:val="000000"/>
          <w:sz w:val="32"/>
          <w:szCs w:val="32"/>
        </w:rPr>
      </w:pPr>
      <w:del w:id="5" w:author="佟萌萌" w:date="2025-04-15T15:17:00Z">
        <w:r>
          <w:rPr>
            <w:rFonts w:hint="eastAsia" w:ascii="仿宋_GB2312" w:hAnsi="宋体" w:eastAsia="仿宋_GB2312"/>
            <w:color w:val="000000"/>
            <w:sz w:val="32"/>
            <w:szCs w:val="32"/>
          </w:rPr>
          <w:delText>津人</w:delText>
        </w:r>
      </w:del>
      <w:del w:id="6" w:author="佟萌萌" w:date="2025-04-15T15:17:00Z">
        <w:r>
          <w:rPr>
            <w:rFonts w:hint="eastAsia" w:eastAsia="仿宋_GB2312"/>
            <w:color w:val="000000"/>
            <w:sz w:val="32"/>
            <w:szCs w:val="32"/>
          </w:rPr>
          <w:delText>社办函〔</w:delText>
        </w:r>
      </w:del>
      <w:del w:id="7" w:author="佟萌萌" w:date="2025-04-15T15:17:00Z">
        <w:r>
          <w:rPr>
            <w:rFonts w:eastAsia="仿宋_GB2312"/>
            <w:color w:val="000000"/>
            <w:sz w:val="32"/>
            <w:szCs w:val="32"/>
          </w:rPr>
          <w:delText>202</w:delText>
        </w:r>
      </w:del>
      <w:del w:id="8" w:author="佟萌萌" w:date="2025-04-15T15:17:00Z">
        <w:r>
          <w:rPr>
            <w:rFonts w:hint="default" w:eastAsia="仿宋_GB2312"/>
            <w:color w:val="000000"/>
            <w:sz w:val="32"/>
            <w:szCs w:val="32"/>
            <w:lang w:val="en" w:eastAsia="zh-CN"/>
          </w:rPr>
          <w:delText>5</w:delText>
        </w:r>
      </w:del>
      <w:del w:id="9" w:author="佟萌萌" w:date="2025-04-15T15:17:00Z">
        <w:r>
          <w:rPr>
            <w:rFonts w:hint="eastAsia" w:eastAsia="仿宋_GB2312"/>
            <w:color w:val="000000"/>
            <w:sz w:val="32"/>
            <w:szCs w:val="32"/>
          </w:rPr>
          <w:delText>〕</w:delText>
        </w:r>
      </w:del>
      <w:del w:id="10" w:author="佟萌萌" w:date="2025-04-15T15:17:00Z">
        <w:r>
          <w:rPr>
            <w:rFonts w:hint="default" w:eastAsia="仿宋_GB2312"/>
            <w:color w:val="000000"/>
            <w:sz w:val="32"/>
            <w:szCs w:val="32"/>
            <w:lang w:val="en"/>
          </w:rPr>
          <w:delText>172</w:delText>
        </w:r>
      </w:del>
      <w:del w:id="11" w:author="佟萌萌" w:date="2025-04-15T15:17:00Z">
        <w:r>
          <w:rPr>
            <w:rFonts w:hint="eastAsia" w:eastAsia="仿宋_GB2312"/>
            <w:color w:val="000000"/>
            <w:sz w:val="32"/>
            <w:szCs w:val="32"/>
          </w:rPr>
          <w:delText>号</w:delText>
        </w:r>
      </w:del>
    </w:p>
    <w:p w14:paraId="2B13C3AD">
      <w:pPr>
        <w:pStyle w:val="2"/>
        <w:adjustRightInd w:val="0"/>
        <w:spacing w:line="440" w:lineRule="exact"/>
        <w:rPr>
          <w:del w:id="12" w:author="佟萌萌" w:date="2025-04-15T15:38:05Z"/>
          <w:rFonts w:hAnsi="宋体" w:eastAsia="仿宋_GB2312"/>
          <w:b/>
          <w:bCs/>
          <w:sz w:val="32"/>
          <w:szCs w:val="44"/>
        </w:rPr>
      </w:pPr>
      <w:bookmarkStart w:id="0" w:name="_GoBack"/>
      <w:bookmarkEnd w:id="0"/>
    </w:p>
    <w:p w14:paraId="09B83818">
      <w:pPr>
        <w:pStyle w:val="2"/>
        <w:adjustRightInd w:val="0"/>
        <w:spacing w:line="440" w:lineRule="exact"/>
        <w:rPr>
          <w:del w:id="13" w:author="佟萌萌" w:date="2025-04-15T15:38:05Z"/>
          <w:rFonts w:hAnsi="宋体"/>
          <w:b/>
          <w:bCs/>
          <w:szCs w:val="44"/>
        </w:rPr>
      </w:pPr>
    </w:p>
    <w:p w14:paraId="329FBC9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del w:id="14" w:author="佟萌萌" w:date="2025-04-15T15:38:05Z"/>
          <w:rFonts w:hint="default" w:ascii="Times New Roman" w:eastAsia="方正小标宋简体"/>
          <w:szCs w:val="44"/>
          <w:lang w:val="en-US" w:eastAsia="zh-CN"/>
        </w:rPr>
      </w:pPr>
      <w:del w:id="15" w:author="佟萌萌" w:date="2025-04-15T15:38:05Z">
        <w:r>
          <w:rPr>
            <w:rFonts w:hint="eastAsia" w:ascii="Times New Roman" w:eastAsia="方正小标宋简体"/>
            <w:szCs w:val="44"/>
          </w:rPr>
          <w:delText>市人社局关于</w:delText>
        </w:r>
      </w:del>
      <w:del w:id="16" w:author="佟萌萌" w:date="2025-04-15T15:38:05Z">
        <w:r>
          <w:rPr>
            <w:rFonts w:hint="eastAsia" w:eastAsia="方正小标宋简体"/>
            <w:szCs w:val="44"/>
            <w:lang w:eastAsia="zh-CN"/>
          </w:rPr>
          <w:delText>设立</w:delText>
        </w:r>
      </w:del>
      <w:del w:id="17" w:author="佟萌萌" w:date="2025-04-15T15:38:05Z">
        <w:r>
          <w:rPr>
            <w:rFonts w:hint="default" w:ascii="Times New Roman" w:eastAsia="方正小标宋简体"/>
            <w:szCs w:val="44"/>
            <w:lang w:val="en-US" w:eastAsia="zh-CN"/>
          </w:rPr>
          <w:delText>天大智图（天津）科技有限</w:delText>
        </w:r>
      </w:del>
    </w:p>
    <w:p w14:paraId="6E89AC0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del w:id="18" w:author="佟萌萌" w:date="2025-04-15T15:38:05Z"/>
          <w:rFonts w:hint="eastAsia" w:ascii="Times New Roman" w:hAnsi="Times New Roman" w:eastAsia="文星简小标宋"/>
          <w:szCs w:val="44"/>
        </w:rPr>
      </w:pPr>
      <w:del w:id="19" w:author="佟萌萌" w:date="2025-04-15T15:38:05Z">
        <w:r>
          <w:rPr>
            <w:rFonts w:hint="default" w:ascii="Times New Roman" w:eastAsia="方正小标宋简体"/>
            <w:szCs w:val="44"/>
            <w:lang w:val="en-US" w:eastAsia="zh-CN"/>
          </w:rPr>
          <w:delText>公司等</w:delText>
        </w:r>
      </w:del>
      <w:del w:id="20" w:author="佟萌萌" w:date="2025-04-15T15:38:05Z">
        <w:r>
          <w:rPr>
            <w:rFonts w:hint="eastAsia" w:ascii="Times New Roman" w:eastAsia="方正小标宋简体"/>
            <w:szCs w:val="44"/>
            <w:lang w:val="en-US" w:eastAsia="zh-CN"/>
          </w:rPr>
          <w:delText>52</w:delText>
        </w:r>
      </w:del>
      <w:del w:id="21" w:author="佟萌萌" w:date="2025-04-15T15:38:05Z">
        <w:r>
          <w:rPr>
            <w:rFonts w:hint="default" w:ascii="Times New Roman" w:eastAsia="方正小标宋简体"/>
            <w:szCs w:val="44"/>
            <w:lang w:val="en-US" w:eastAsia="zh-CN"/>
          </w:rPr>
          <w:delText>家</w:delText>
        </w:r>
      </w:del>
      <w:del w:id="22" w:author="佟萌萌" w:date="2025-04-15T15:38:05Z">
        <w:r>
          <w:rPr>
            <w:rFonts w:hint="eastAsia" w:ascii="Times New Roman" w:eastAsia="方正小标宋简体"/>
            <w:szCs w:val="44"/>
          </w:rPr>
          <w:delText>博士后科研工作站</w:delText>
        </w:r>
      </w:del>
      <w:del w:id="23" w:author="佟萌萌" w:date="2025-04-15T15:38:05Z">
        <w:r>
          <w:rPr>
            <w:rFonts w:hint="eastAsia" w:ascii="Times New Roman" w:eastAsia="方正小标宋简体"/>
            <w:szCs w:val="44"/>
            <w:lang w:eastAsia="zh-CN"/>
          </w:rPr>
          <w:delText>分站</w:delText>
        </w:r>
      </w:del>
      <w:del w:id="24" w:author="佟萌萌" w:date="2025-04-15T15:38:05Z">
        <w:r>
          <w:rPr>
            <w:rFonts w:hint="eastAsia" w:ascii="Times New Roman" w:eastAsia="方正小标宋简体"/>
            <w:szCs w:val="44"/>
          </w:rPr>
          <w:delText>的通知</w:delText>
        </w:r>
      </w:del>
    </w:p>
    <w:p w14:paraId="4325E5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del w:id="25" w:author="佟萌萌" w:date="2025-04-15T15:38:05Z"/>
          <w:rFonts w:hint="eastAsia"/>
        </w:rPr>
      </w:pPr>
    </w:p>
    <w:p w14:paraId="57799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del w:id="26" w:author="佟萌萌" w:date="2025-04-15T15:38:05Z"/>
          <w:rFonts w:hint="eastAsia" w:ascii="Times New Roman" w:eastAsia="仿宋_GB2312"/>
          <w:sz w:val="32"/>
        </w:rPr>
      </w:pPr>
      <w:del w:id="27" w:author="佟萌萌" w:date="2025-04-15T15:38:05Z">
        <w:r>
          <w:rPr>
            <w:rFonts w:hint="default" w:ascii="Times New Roman" w:hAnsi="Times New Roman" w:eastAsia="仿宋_GB2312" w:cs="Times New Roman"/>
            <w:b w:val="0"/>
            <w:bCs w:val="0"/>
            <w:sz w:val="32"/>
            <w:szCs w:val="32"/>
            <w:lang w:eastAsia="zh-CN"/>
          </w:rPr>
          <w:delText>各</w:delText>
        </w:r>
      </w:del>
      <w:del w:id="28" w:author="佟萌萌" w:date="2025-04-15T15:38:05Z">
        <w:r>
          <w:rPr>
            <w:rFonts w:hint="default" w:ascii="Times New Roman" w:hAnsi="Times New Roman" w:eastAsia="仿宋_GB2312" w:cs="Times New Roman"/>
            <w:b w:val="0"/>
            <w:bCs w:val="0"/>
            <w:sz w:val="32"/>
            <w:szCs w:val="32"/>
          </w:rPr>
          <w:delText>区人力资源和社会保障局</w:delText>
        </w:r>
      </w:del>
      <w:del w:id="29" w:author="佟萌萌" w:date="2025-04-15T15:38:05Z">
        <w:r>
          <w:rPr>
            <w:rFonts w:hint="default" w:ascii="Times New Roman" w:hAnsi="Times New Roman" w:eastAsia="仿宋_GB2312" w:cs="Times New Roman"/>
            <w:b w:val="0"/>
            <w:bCs w:val="0"/>
            <w:sz w:val="32"/>
            <w:szCs w:val="32"/>
            <w:lang w:val="en-US" w:eastAsia="zh-CN"/>
          </w:rPr>
          <w:delText>，有关</w:delText>
        </w:r>
      </w:del>
      <w:del w:id="30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博士后</w:delText>
        </w:r>
      </w:del>
      <w:del w:id="31" w:author="佟萌萌" w:date="2025-04-15T15:38:05Z">
        <w:r>
          <w:rPr>
            <w:rFonts w:hint="eastAsia" w:eastAsia="仿宋_GB2312" w:cs="Times New Roman"/>
            <w:sz w:val="32"/>
            <w:szCs w:val="32"/>
            <w:lang w:eastAsia="zh-CN"/>
          </w:rPr>
          <w:delText>设</w:delText>
        </w:r>
      </w:del>
      <w:del w:id="32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站</w:delText>
        </w:r>
      </w:del>
      <w:del w:id="33" w:author="佟萌萌" w:date="2025-04-15T15:38:05Z">
        <w:r>
          <w:rPr>
            <w:rFonts w:hint="eastAsia" w:eastAsia="仿宋_GB2312" w:cs="Times New Roman"/>
            <w:sz w:val="32"/>
            <w:szCs w:val="32"/>
            <w:lang w:eastAsia="zh-CN"/>
          </w:rPr>
          <w:delText>单位</w:delText>
        </w:r>
      </w:del>
      <w:del w:id="34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：</w:delText>
        </w:r>
      </w:del>
    </w:p>
    <w:p w14:paraId="3DEAEE29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del w:id="35" w:author="佟萌萌" w:date="2025-04-15T15:38:05Z"/>
          <w:rFonts w:hint="default" w:ascii="Times New Roman" w:hAnsi="Times New Roman" w:eastAsia="仿宋_GB2312" w:cs="Times New Roman"/>
          <w:kern w:val="0"/>
          <w:sz w:val="32"/>
          <w:szCs w:val="32"/>
        </w:rPr>
      </w:pPr>
      <w:del w:id="36" w:author="佟萌萌" w:date="2025-04-15T15:38:05Z">
        <w:r>
          <w:rPr>
            <w:rFonts w:hint="default" w:ascii="Times New Roman" w:hAnsi="Times New Roman" w:eastAsia="仿宋_GB2312" w:cs="Times New Roman"/>
            <w:color w:val="000000"/>
            <w:kern w:val="0"/>
            <w:sz w:val="32"/>
            <w:szCs w:val="32"/>
            <w:lang w:val="zh-CN"/>
          </w:rPr>
          <w:delText>根据</w:delText>
        </w:r>
      </w:del>
      <w:del w:id="37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delText>《全国博士后管理委员会办公室</w:delText>
        </w:r>
      </w:del>
      <w:del w:id="38" w:author="佟萌萌" w:date="2025-04-15T15:38:05Z">
        <w:r>
          <w:rPr>
            <w:rFonts w:hint="default" w:ascii="Times New Roman" w:hAnsi="Times New Roman" w:eastAsia="仿宋_GB2312" w:cs="Times New Roman"/>
            <w:i w:val="0"/>
            <w:caps w:val="0"/>
            <w:color w:val="auto"/>
            <w:spacing w:val="0"/>
            <w:sz w:val="32"/>
            <w:szCs w:val="32"/>
            <w:u w:val="none"/>
            <w:shd w:val="clear" w:color="auto" w:fill="auto"/>
          </w:rPr>
          <w:delText>关于同意</w:delText>
        </w:r>
      </w:del>
      <w:del w:id="39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  <w:lang w:val="en-US" w:eastAsia="zh-CN"/>
          </w:rPr>
          <w:delText>天大智图（天津）科技有限公司等</w:delText>
        </w:r>
      </w:del>
      <w:del w:id="40" w:author="佟萌萌" w:date="2025-04-15T15:38:05Z">
        <w:r>
          <w:rPr>
            <w:rFonts w:hint="eastAsia" w:eastAsia="仿宋_GB2312" w:cs="Times New Roman"/>
            <w:sz w:val="32"/>
            <w:szCs w:val="32"/>
            <w:shd w:val="clear" w:color="auto" w:fill="FFFFFF"/>
            <w:lang w:val="en-US" w:eastAsia="zh-CN"/>
          </w:rPr>
          <w:delText>52</w:delText>
        </w:r>
      </w:del>
      <w:del w:id="41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  <w:lang w:val="en-US" w:eastAsia="zh-CN"/>
          </w:rPr>
          <w:delText>家</w:delText>
        </w:r>
      </w:del>
      <w:del w:id="42" w:author="佟萌萌" w:date="2025-04-15T15:38:05Z">
        <w:r>
          <w:rPr>
            <w:rFonts w:hint="default" w:ascii="Times New Roman" w:hAnsi="Times New Roman" w:eastAsia="仿宋_GB2312" w:cs="Times New Roman"/>
            <w:i w:val="0"/>
            <w:caps w:val="0"/>
            <w:color w:val="auto"/>
            <w:spacing w:val="0"/>
            <w:sz w:val="32"/>
            <w:szCs w:val="32"/>
            <w:u w:val="none"/>
            <w:shd w:val="clear" w:color="auto" w:fill="auto"/>
          </w:rPr>
          <w:delText>博士后科研工作站分站备案的通知</w:delText>
        </w:r>
      </w:del>
      <w:del w:id="43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delText>》</w:delText>
        </w:r>
      </w:del>
      <w:del w:id="44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（</w:delText>
        </w:r>
      </w:del>
      <w:del w:id="45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博管办〔202</w:delText>
        </w:r>
      </w:del>
      <w:del w:id="46" w:author="佟萌萌" w:date="2025-04-15T15:38:05Z">
        <w:r>
          <w:rPr>
            <w:rFonts w:hint="default" w:eastAsia="仿宋_GB2312" w:cs="Times New Roman"/>
            <w:sz w:val="32"/>
            <w:szCs w:val="32"/>
            <w:lang w:val="en" w:eastAsia="zh-CN"/>
          </w:rPr>
          <w:delText>5</w:delText>
        </w:r>
      </w:del>
      <w:del w:id="47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〕</w:delText>
        </w:r>
      </w:del>
      <w:del w:id="48" w:author="佟萌萌" w:date="2025-04-15T15:38:05Z">
        <w:r>
          <w:rPr>
            <w:rFonts w:hint="default" w:eastAsia="仿宋_GB2312" w:cs="Times New Roman"/>
            <w:sz w:val="32"/>
            <w:szCs w:val="32"/>
            <w:lang w:val="en" w:eastAsia="zh-CN"/>
          </w:rPr>
          <w:delText>81</w:delText>
        </w:r>
      </w:del>
      <w:del w:id="49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号</w:delText>
        </w:r>
      </w:del>
      <w:del w:id="50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）</w:delText>
        </w:r>
      </w:del>
      <w:del w:id="51" w:author="佟萌萌" w:date="2025-04-15T15:38:05Z">
        <w:r>
          <w:rPr>
            <w:rFonts w:hint="default" w:ascii="Times New Roman" w:hAnsi="Times New Roman" w:eastAsia="仿宋_GB2312" w:cs="Times New Roman"/>
            <w:color w:val="000000"/>
            <w:kern w:val="0"/>
            <w:sz w:val="32"/>
            <w:szCs w:val="32"/>
            <w:lang w:val="zh-CN"/>
          </w:rPr>
          <w:delText>，</w:delText>
        </w:r>
      </w:del>
      <w:del w:id="52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delText>市人社局</w:delText>
        </w:r>
      </w:del>
      <w:del w:id="53" w:author="佟萌萌" w:date="2025-04-15T15:38:05Z">
        <w:r>
          <w:rPr>
            <w:rFonts w:hint="default" w:ascii="Times New Roman" w:hAnsi="Times New Roman" w:eastAsia="仿宋_GB2312" w:cs="Times New Roman"/>
            <w:b w:val="0"/>
            <w:bCs w:val="0"/>
            <w:sz w:val="32"/>
            <w:szCs w:val="32"/>
            <w:lang w:eastAsia="zh-CN"/>
          </w:rPr>
          <w:delText>决定新</w:delText>
        </w:r>
      </w:del>
      <w:del w:id="54" w:author="佟萌萌" w:date="2025-04-15T15:38:05Z">
        <w:r>
          <w:rPr>
            <w:rFonts w:hint="eastAsia" w:eastAsia="仿宋_GB2312" w:cs="Times New Roman"/>
            <w:b w:val="0"/>
            <w:bCs w:val="0"/>
            <w:sz w:val="32"/>
            <w:szCs w:val="32"/>
            <w:lang w:eastAsia="zh-CN"/>
          </w:rPr>
          <w:delText>增</w:delText>
        </w:r>
      </w:del>
      <w:del w:id="55" w:author="佟萌萌" w:date="2025-04-15T15:38:05Z">
        <w:r>
          <w:rPr>
            <w:rFonts w:hint="default" w:ascii="Times New Roman" w:hAnsi="Times New Roman" w:eastAsia="仿宋_GB2312" w:cs="Times New Roman"/>
            <w:b w:val="0"/>
            <w:bCs w:val="0"/>
            <w:sz w:val="32"/>
            <w:szCs w:val="32"/>
            <w:lang w:eastAsia="zh-CN"/>
          </w:rPr>
          <w:delText>设立</w:delText>
        </w:r>
      </w:del>
      <w:del w:id="56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  <w:lang w:val="en-US" w:eastAsia="zh-CN"/>
          </w:rPr>
          <w:delText>天大智图（天津）科技有限公司等</w:delText>
        </w:r>
      </w:del>
      <w:del w:id="57" w:author="佟萌萌" w:date="2025-04-15T15:38:05Z">
        <w:r>
          <w:rPr>
            <w:rFonts w:hint="eastAsia" w:eastAsia="仿宋_GB2312" w:cs="Times New Roman"/>
            <w:sz w:val="32"/>
            <w:szCs w:val="32"/>
            <w:shd w:val="clear" w:color="auto" w:fill="FFFFFF"/>
            <w:lang w:val="en-US" w:eastAsia="zh-CN"/>
          </w:rPr>
          <w:delText>52</w:delText>
        </w:r>
      </w:del>
      <w:del w:id="58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  <w:shd w:val="clear" w:color="auto" w:fill="FFFFFF"/>
            <w:lang w:val="en-US" w:eastAsia="zh-CN"/>
          </w:rPr>
          <w:delText>家</w:delText>
        </w:r>
      </w:del>
      <w:del w:id="59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博士后科研工作站分站</w:delText>
        </w:r>
      </w:del>
      <w:del w:id="60" w:author="佟萌萌" w:date="2025-04-15T15:38:05Z">
        <w:r>
          <w:rPr>
            <w:rFonts w:hint="eastAsia" w:eastAsia="仿宋_GB2312" w:cs="Times New Roman"/>
            <w:b w:val="0"/>
            <w:bCs w:val="0"/>
            <w:sz w:val="32"/>
            <w:szCs w:val="32"/>
            <w:lang w:eastAsia="zh-CN"/>
          </w:rPr>
          <w:delText>，并</w:delText>
        </w:r>
      </w:del>
      <w:del w:id="61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delText>就</w:delText>
        </w:r>
      </w:del>
      <w:del w:id="62" w:author="佟萌萌" w:date="2025-04-15T15:38:05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</w:rPr>
          <w:delText>有关</w:delText>
        </w:r>
      </w:del>
      <w:del w:id="63" w:author="佟萌萌" w:date="2025-04-15T15:38:05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  <w:lang w:eastAsia="zh-CN"/>
          </w:rPr>
          <w:delText>事项</w:delText>
        </w:r>
      </w:del>
      <w:del w:id="64" w:author="佟萌萌" w:date="2025-04-15T15:38:05Z">
        <w:r>
          <w:rPr>
            <w:rFonts w:hint="default" w:ascii="Times New Roman" w:hAnsi="Times New Roman" w:eastAsia="仿宋_GB2312" w:cs="Times New Roman"/>
            <w:kern w:val="0"/>
            <w:sz w:val="32"/>
            <w:szCs w:val="32"/>
          </w:rPr>
          <w:delText>通知如下：</w:delText>
        </w:r>
      </w:del>
    </w:p>
    <w:p w14:paraId="04EA130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del w:id="65" w:author="佟萌萌" w:date="2025-04-15T15:38:05Z"/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del w:id="66" w:author="佟萌萌" w:date="2025-04-15T15:38:05Z">
        <w:r>
          <w:rPr>
            <w:rFonts w:hint="eastAsia" w:ascii="Times New Roman" w:hAnsi="Times New Roman" w:eastAsia="仿宋_GB2312" w:cs="Times New Roman"/>
            <w:b w:val="0"/>
            <w:bCs w:val="0"/>
            <w:sz w:val="32"/>
            <w:szCs w:val="32"/>
            <w:lang w:val="en-US" w:eastAsia="zh-CN"/>
          </w:rPr>
          <w:delText>一、</w:delText>
        </w:r>
      </w:del>
      <w:del w:id="67" w:author="佟萌萌" w:date="2025-04-15T15:38:05Z">
        <w:r>
          <w:rPr>
            <w:rFonts w:hint="default" w:ascii="Times New Roman" w:hAnsi="Times New Roman" w:eastAsia="仿宋_GB2312" w:cs="Times New Roman"/>
            <w:b w:val="0"/>
            <w:bCs w:val="0"/>
            <w:sz w:val="32"/>
            <w:szCs w:val="32"/>
            <w:lang w:val="en-US" w:eastAsia="zh-CN"/>
          </w:rPr>
          <w:delText>请</w:delText>
        </w:r>
      </w:del>
      <w:del w:id="68" w:author="佟萌萌" w:date="2025-04-15T15:38:05Z">
        <w:r>
          <w:rPr>
            <w:rFonts w:hint="eastAsia" w:eastAsia="仿宋_GB2312" w:cs="Times New Roman"/>
            <w:b w:val="0"/>
            <w:bCs w:val="0"/>
            <w:sz w:val="32"/>
            <w:szCs w:val="32"/>
            <w:lang w:eastAsia="zh-CN"/>
          </w:rPr>
          <w:delText>相关部门、</w:delText>
        </w:r>
      </w:del>
      <w:del w:id="69" w:author="佟萌萌" w:date="2025-04-15T15:38:05Z">
        <w:r>
          <w:rPr>
            <w:rFonts w:hint="default" w:ascii="Times New Roman" w:hAnsi="Times New Roman" w:eastAsia="仿宋_GB2312" w:cs="Times New Roman"/>
            <w:b w:val="0"/>
            <w:bCs w:val="0"/>
            <w:sz w:val="32"/>
            <w:szCs w:val="32"/>
            <w:lang w:val="en-US" w:eastAsia="zh-CN"/>
          </w:rPr>
          <w:delText>相关</w:delText>
        </w:r>
      </w:del>
      <w:del w:id="70" w:author="佟萌萌" w:date="2025-04-15T15:38:05Z">
        <w:r>
          <w:rPr>
            <w:rFonts w:hint="default" w:ascii="Times New Roman" w:hAnsi="Times New Roman" w:eastAsia="仿宋_GB2312" w:cs="Times New Roman"/>
            <w:b w:val="0"/>
            <w:bCs w:val="0"/>
            <w:sz w:val="32"/>
            <w:szCs w:val="32"/>
            <w:lang w:eastAsia="zh-CN"/>
          </w:rPr>
          <w:delText>区人社局做好</w:delText>
        </w:r>
      </w:del>
      <w:del w:id="71" w:author="佟萌萌" w:date="2025-04-15T15:38:05Z">
        <w:r>
          <w:rPr>
            <w:rFonts w:hint="eastAsia" w:eastAsia="仿宋_GB2312" w:cs="Times New Roman"/>
            <w:b w:val="0"/>
            <w:bCs w:val="0"/>
            <w:sz w:val="32"/>
            <w:szCs w:val="32"/>
            <w:lang w:eastAsia="zh-CN"/>
          </w:rPr>
          <w:delText>本部门、</w:delText>
        </w:r>
      </w:del>
      <w:del w:id="72" w:author="佟萌萌" w:date="2025-04-15T15:38:05Z">
        <w:r>
          <w:rPr>
            <w:rFonts w:hint="default" w:ascii="Times New Roman" w:hAnsi="Times New Roman" w:eastAsia="仿宋_GB2312" w:cs="Times New Roman"/>
            <w:b w:val="0"/>
            <w:bCs w:val="0"/>
            <w:sz w:val="32"/>
            <w:szCs w:val="32"/>
            <w:lang w:eastAsia="zh-CN"/>
          </w:rPr>
          <w:delText>本</w:delText>
        </w:r>
      </w:del>
      <w:del w:id="73" w:author="佟萌萌" w:date="2025-04-15T15:38:05Z">
        <w:r>
          <w:rPr>
            <w:rFonts w:hint="eastAsia" w:eastAsia="仿宋_GB2312" w:cs="Times New Roman"/>
            <w:b w:val="0"/>
            <w:bCs w:val="0"/>
            <w:sz w:val="32"/>
            <w:szCs w:val="32"/>
            <w:lang w:eastAsia="zh-CN"/>
          </w:rPr>
          <w:delText>区域</w:delText>
        </w:r>
      </w:del>
      <w:del w:id="74" w:author="佟萌萌" w:date="2025-04-15T15:38:05Z">
        <w:r>
          <w:rPr>
            <w:rFonts w:hint="default" w:ascii="Times New Roman" w:hAnsi="Times New Roman" w:eastAsia="仿宋_GB2312" w:cs="Times New Roman"/>
            <w:b w:val="0"/>
            <w:bCs w:val="0"/>
            <w:sz w:val="32"/>
            <w:szCs w:val="32"/>
            <w:lang w:val="en-US" w:eastAsia="zh-CN"/>
          </w:rPr>
          <w:delText>新设</w:delText>
        </w:r>
      </w:del>
      <w:del w:id="75" w:author="佟萌萌" w:date="2025-04-15T15:38:05Z">
        <w:r>
          <w:rPr>
            <w:rFonts w:hint="eastAsia" w:eastAsia="仿宋_GB2312" w:cs="Times New Roman"/>
            <w:b w:val="0"/>
            <w:bCs w:val="0"/>
            <w:sz w:val="32"/>
            <w:szCs w:val="32"/>
            <w:lang w:val="en-US" w:eastAsia="zh-CN"/>
          </w:rPr>
          <w:delText>立</w:delText>
        </w:r>
      </w:del>
      <w:del w:id="76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delText>博士后科研工作站分站的授牌、管理、指导和监督检查，推进博士后工作稳步发展。</w:delText>
        </w:r>
      </w:del>
    </w:p>
    <w:p w14:paraId="777E5044">
      <w:pPr>
        <w:pStyle w:val="2"/>
        <w:ind w:firstLine="640"/>
        <w:rPr>
          <w:del w:id="77" w:author="佟萌萌" w:date="2025-04-15T15:38:05Z"/>
          <w:rFonts w:hint="eastAsia" w:eastAsia="仿宋_GB2312"/>
          <w:lang w:val="en-US" w:eastAsia="zh-CN"/>
        </w:rPr>
      </w:pPr>
      <w:del w:id="78" w:author="佟萌萌" w:date="2025-04-15T15:38:05Z">
        <w:r>
          <w:rPr>
            <w:rFonts w:hint="eastAsia" w:ascii="Times New Roman" w:hAnsi="Times New Roman" w:eastAsia="仿宋_GB2312" w:cs="Times New Roman"/>
            <w:sz w:val="32"/>
            <w:szCs w:val="32"/>
            <w:rPrChange w:id="82" w:author="佟萌萌" w:date="2025-04-15T15:25:47Z">
              <w:rPr>
                <w:rFonts w:hint="eastAsia" w:ascii="方正小标宋简体" w:hAnsi="方正小标宋简体" w:eastAsia="方正小标宋简体" w:cs="方正小标宋简体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-264795</wp:posOffset>
                  </wp:positionH>
                  <wp:positionV relativeFrom="paragraph">
                    <wp:posOffset>2202180</wp:posOffset>
                  </wp:positionV>
                  <wp:extent cx="6120130" cy="0"/>
                  <wp:effectExtent l="0" t="28575" r="13970" b="28575"/>
                  <wp:wrapNone/>
                  <wp:docPr id="2" name="直接连接符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20130" cy="0"/>
                          </a:xfrm>
                          <a:prstGeom prst="line">
                            <a:avLst/>
                          </a:prstGeom>
                          <a:ln w="57150" cap="flat" cmpd="thinThick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margin-left:-20.85pt;margin-top:173.4pt;height:0pt;width:481.9pt;z-index:251660288;mso-width-relative:page;mso-height-relative:page;" filled="f" stroked="t" coordsize="21600,21600" o:gfxdata="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AXmwi1wAAAAsBAAAPAAAAAAAAAAEAIAAAACIAAABkcnMvZG93bnJldi54&#10;bWxQSwECFAAUAAAACACHTuJADVtwcPsBAADrAwAADgAAAAAAAAABACAAAAAmAQAAZHJzL2Uyb0Rv&#10;Yy54bWxQSwUGAAAAAAYABgBZAQAAkwUAAAAA&#10;">
                  <v:fill on="f" focussize="0,0"/>
                  <v:stroke weight="4.5pt" color="#FF0000" linestyle="thinThick" joinstyle="round"/>
                  <v:imagedata o:title=""/>
                  <o:lock v:ext="edit" aspectratio="f"/>
                </v:line>
              </w:pict>
            </mc:Fallback>
          </mc:AlternateContent>
        </w:r>
      </w:del>
      <w:del w:id="84" w:author="佟萌萌" w:date="2025-04-15T15:38:05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  <w:rPrChange w:id="85" w:author="佟萌萌" w:date="2025-04-15T15:25:47Z"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rPrChange>
          </w:rPr>
          <w:delText>二、</w:delText>
        </w:r>
      </w:del>
      <w:del w:id="87" w:author="佟萌萌" w:date="2025-04-15T15:38:05Z">
        <w:r>
          <w:rPr>
            <w:rFonts w:hint="eastAsia" w:eastAsia="仿宋_GB2312" w:cs="Times New Roman"/>
            <w:sz w:val="32"/>
            <w:szCs w:val="32"/>
            <w:lang w:val="en-US" w:eastAsia="zh-CN"/>
            <w:rPrChange w:id="88" w:author="佟萌萌" w:date="2025-04-15T15:25:47Z">
              <w:rPr>
                <w:rFonts w:hint="default" w:eastAsia="仿宋_GB2312" w:cs="Times New Roman"/>
                <w:sz w:val="32"/>
                <w:szCs w:val="32"/>
                <w:lang w:val="en" w:eastAsia="zh-CN"/>
              </w:rPr>
            </w:rPrChange>
          </w:rPr>
          <w:delText>请</w:delText>
        </w:r>
      </w:del>
      <w:del w:id="90" w:author="佟萌萌" w:date="2025-04-15T15:38:05Z">
        <w:r>
          <w:rPr>
            <w:rFonts w:hint="eastAsia" w:eastAsia="仿宋_GB2312" w:cs="Times New Roman"/>
            <w:sz w:val="32"/>
            <w:szCs w:val="32"/>
            <w:lang w:eastAsia="zh-CN"/>
            <w:rPrChange w:id="91" w:author="佟萌萌" w:date="2025-04-15T15:25:47Z">
              <w:rPr>
                <w:rFonts w:hint="eastAsia" w:eastAsia="仿宋_GB2312" w:cs="Times New Roman"/>
                <w:sz w:val="32"/>
                <w:szCs w:val="32"/>
                <w:lang w:eastAsia="zh-CN"/>
              </w:rPr>
            </w:rPrChange>
          </w:rPr>
          <w:delText>相关园区</w:delText>
        </w:r>
      </w:del>
      <w:del w:id="93" w:author="佟萌萌" w:date="2025-04-15T15:38:05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  <w:rPrChange w:id="94" w:author="佟萌萌" w:date="2025-04-15T15:25:47Z"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rPrChange>
          </w:rPr>
          <w:delText>博士后</w:delText>
        </w:r>
      </w:del>
      <w:del w:id="96" w:author="佟萌萌" w:date="2025-04-15T15:38:05Z">
        <w:r>
          <w:rPr>
            <w:rFonts w:hint="eastAsia" w:eastAsia="仿宋_GB2312" w:cs="Times New Roman"/>
            <w:sz w:val="32"/>
            <w:szCs w:val="32"/>
            <w:lang w:eastAsia="zh-CN"/>
            <w:rPrChange w:id="97" w:author="佟萌萌" w:date="2025-04-15T15:25:47Z">
              <w:rPr>
                <w:rFonts w:hint="eastAsia" w:eastAsia="仿宋_GB2312" w:cs="Times New Roman"/>
                <w:sz w:val="32"/>
                <w:szCs w:val="32"/>
                <w:lang w:eastAsia="zh-CN"/>
              </w:rPr>
            </w:rPrChange>
          </w:rPr>
          <w:delText>科研工作站加强</w:delText>
        </w:r>
      </w:del>
      <w:del w:id="99" w:author="佟萌萌" w:date="2025-04-15T15:38:05Z">
        <w:r>
          <w:rPr>
            <w:rFonts w:hint="eastAsia" w:eastAsia="仿宋_GB2312" w:cs="Times New Roman"/>
            <w:sz w:val="32"/>
            <w:szCs w:val="32"/>
            <w:lang w:val="en-US" w:eastAsia="zh-CN"/>
            <w:rPrChange w:id="100" w:author="佟萌萌" w:date="2025-04-15T15:25:47Z">
              <w:rPr>
                <w:rFonts w:hint="default" w:eastAsia="仿宋_GB2312" w:cs="Times New Roman"/>
                <w:sz w:val="32"/>
                <w:szCs w:val="32"/>
                <w:lang w:val="en" w:eastAsia="zh-CN"/>
              </w:rPr>
            </w:rPrChange>
          </w:rPr>
          <w:delText>业务</w:delText>
        </w:r>
      </w:del>
      <w:del w:id="102" w:author="佟萌萌" w:date="2025-04-15T15:38:05Z">
        <w:r>
          <w:rPr>
            <w:rFonts w:hint="eastAsia" w:eastAsia="仿宋_GB2312" w:cs="Times New Roman"/>
            <w:sz w:val="32"/>
            <w:szCs w:val="32"/>
            <w:lang w:eastAsia="zh-CN"/>
            <w:rPrChange w:id="103" w:author="佟萌萌" w:date="2025-04-15T15:25:47Z">
              <w:rPr>
                <w:rFonts w:hint="eastAsia" w:eastAsia="仿宋_GB2312" w:cs="Times New Roman"/>
                <w:sz w:val="32"/>
                <w:szCs w:val="32"/>
                <w:lang w:eastAsia="zh-CN"/>
              </w:rPr>
            </w:rPrChange>
          </w:rPr>
          <w:delText>培训、</w:delText>
        </w:r>
      </w:del>
      <w:del w:id="105" w:author="佟萌萌" w:date="2025-04-15T15:38:05Z">
        <w:r>
          <w:rPr>
            <w:rFonts w:hint="eastAsia" w:ascii="Times New Roman" w:hAnsi="Times New Roman" w:eastAsia="仿宋_GB2312" w:cs="Times New Roman"/>
            <w:b w:val="0"/>
            <w:bCs w:val="0"/>
            <w:sz w:val="32"/>
            <w:szCs w:val="32"/>
            <w:lang w:val="en-US" w:eastAsia="zh-CN"/>
            <w:rPrChange w:id="106" w:author="佟萌萌" w:date="2025-04-15T15:25:47Z"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rPrChange>
          </w:rPr>
          <w:delText>服务保障</w:delText>
        </w:r>
      </w:del>
      <w:del w:id="108" w:author="佟萌萌" w:date="2025-04-15T15:38:05Z">
        <w:r>
          <w:rPr>
            <w:rFonts w:hint="eastAsia" w:eastAsia="仿宋_GB2312" w:cs="Times New Roman"/>
            <w:b w:val="0"/>
            <w:bCs w:val="0"/>
            <w:sz w:val="32"/>
            <w:szCs w:val="32"/>
            <w:lang w:val="en-US" w:eastAsia="zh-CN"/>
            <w:rPrChange w:id="109" w:author="佟萌萌" w:date="2025-04-15T15:25:47Z">
              <w:rPr>
                <w:rFonts w:hint="default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" w:eastAsia="zh-CN"/>
              </w:rPr>
            </w:rPrChange>
          </w:rPr>
          <w:delText>和</w:delText>
        </w:r>
      </w:del>
      <w:del w:id="111" w:author="佟萌萌" w:date="2025-04-15T15:38:05Z">
        <w:r>
          <w:rPr>
            <w:rFonts w:hint="eastAsia" w:ascii="Times New Roman" w:hAnsi="Times New Roman" w:eastAsia="仿宋_GB2312" w:cs="Times New Roman"/>
            <w:b w:val="0"/>
            <w:bCs w:val="0"/>
            <w:sz w:val="32"/>
            <w:szCs w:val="32"/>
            <w:lang w:val="en-US" w:eastAsia="zh-CN"/>
            <w:rPrChange w:id="112" w:author="佟萌萌" w:date="2025-04-15T15:25:47Z"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rPrChange>
          </w:rPr>
          <w:delText>监督检查，积极配合</w:delText>
        </w:r>
      </w:del>
      <w:del w:id="114" w:author="佟萌萌" w:date="2025-04-15T15:38:05Z">
        <w:r>
          <w:rPr>
            <w:rFonts w:hint="eastAsia" w:eastAsia="仿宋_GB2312" w:cs="Times New Roman"/>
            <w:b w:val="0"/>
            <w:bCs w:val="0"/>
            <w:sz w:val="32"/>
            <w:szCs w:val="32"/>
            <w:lang w:val="en-US" w:eastAsia="zh-CN"/>
            <w:rPrChange w:id="115" w:author="佟萌萌" w:date="2025-04-15T15:25:47Z">
              <w:rPr>
                <w:rFonts w:hint="default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" w:eastAsia="zh-CN"/>
              </w:rPr>
            </w:rPrChange>
          </w:rPr>
          <w:delText>新设</w:delText>
        </w:r>
      </w:del>
      <w:del w:id="117" w:author="佟萌萌" w:date="2025-04-15T15:38:05Z">
        <w:r>
          <w:rPr>
            <w:rFonts w:hint="eastAsia" w:ascii="Times New Roman" w:hAnsi="Times New Roman" w:eastAsia="仿宋_GB2312" w:cs="Times New Roman"/>
            <w:b w:val="0"/>
            <w:bCs w:val="0"/>
            <w:sz w:val="32"/>
            <w:szCs w:val="32"/>
            <w:lang w:val="en-US" w:eastAsia="zh-CN"/>
            <w:rPrChange w:id="118" w:author="佟萌萌" w:date="2025-04-15T15:25:47Z"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rPrChange>
          </w:rPr>
          <w:delText>分站</w:delText>
        </w:r>
      </w:del>
      <w:del w:id="120" w:author="佟萌萌" w:date="2025-04-15T15:38:05Z">
        <w:r>
          <w:rPr>
            <w:rFonts w:hint="eastAsia" w:eastAsia="仿宋_GB2312" w:cs="Times New Roman"/>
            <w:b w:val="0"/>
            <w:bCs w:val="0"/>
            <w:sz w:val="32"/>
            <w:szCs w:val="32"/>
            <w:lang w:val="en-US" w:eastAsia="zh-CN"/>
            <w:rPrChange w:id="121" w:author="佟萌萌" w:date="2025-04-15T15:25:47Z">
              <w:rPr>
                <w:rFonts w:hint="default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" w:eastAsia="zh-CN"/>
              </w:rPr>
            </w:rPrChange>
          </w:rPr>
          <w:delText>开展</w:delText>
        </w:r>
      </w:del>
      <w:del w:id="123" w:author="佟萌萌" w:date="2025-04-15T15:38:05Z">
        <w:r>
          <w:rPr>
            <w:rFonts w:hint="eastAsia" w:ascii="Times New Roman" w:hAnsi="Times New Roman" w:eastAsia="仿宋_GB2312" w:cs="Times New Roman"/>
            <w:b w:val="0"/>
            <w:bCs w:val="0"/>
            <w:sz w:val="32"/>
            <w:szCs w:val="32"/>
            <w:lang w:val="en-US" w:eastAsia="zh-CN"/>
            <w:rPrChange w:id="124" w:author="佟萌萌" w:date="2025-04-15T15:25:47Z"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rPrChange>
          </w:rPr>
          <w:delText>博士后人才引育、学术交流等活动，积极解决企业和人才需求</w:delText>
        </w:r>
      </w:del>
      <w:del w:id="126" w:author="佟萌萌" w:date="2025-04-15T15:38:05Z">
        <w:r>
          <w:rPr>
            <w:rFonts w:hint="eastAsia" w:eastAsia="仿宋_GB2312" w:cs="Times New Roman"/>
            <w:b w:val="0"/>
            <w:bCs w:val="0"/>
            <w:sz w:val="32"/>
            <w:szCs w:val="32"/>
            <w:lang w:val="en-US" w:eastAsia="zh-CN"/>
            <w:rPrChange w:id="127" w:author="佟萌萌" w:date="2025-04-15T15:25:47Z">
              <w:rPr>
                <w:rFonts w:hint="default" w:eastAsia="仿宋_GB2312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" w:eastAsia="zh-CN"/>
              </w:rPr>
            </w:rPrChange>
          </w:rPr>
          <w:delText>，</w:delText>
        </w:r>
      </w:del>
      <w:del w:id="129" w:author="佟萌萌" w:date="2025-04-15T15:38:05Z">
        <w:r>
          <w:rPr>
            <w:rFonts w:hint="eastAsia" w:ascii="Times New Roman" w:hAnsi="Times New Roman" w:eastAsia="仿宋_GB2312" w:cs="Times New Roman"/>
            <w:sz w:val="32"/>
            <w:szCs w:val="32"/>
            <w:rPrChange w:id="130" w:author="佟萌萌" w:date="2025-04-15T15:25:47Z"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rPrChange>
          </w:rPr>
          <w:delText>主动加强与我市其他博士后</w:delText>
        </w:r>
      </w:del>
      <w:del w:id="132" w:author="佟萌萌" w:date="2025-04-15T15:38:05Z">
        <w:r>
          <w:rPr>
            <w:rFonts w:hint="eastAsia" w:eastAsia="仿宋_GB2312" w:cs="Times New Roman"/>
            <w:sz w:val="32"/>
            <w:szCs w:val="32"/>
            <w:lang w:val="en-US" w:eastAsia="zh-CN"/>
            <w:rPrChange w:id="133" w:author="佟萌萌" w:date="2025-04-15T15:25:47Z">
              <w:rPr>
                <w:rFonts w:hint="eastAsia" w:eastAsia="仿宋_GB2312" w:cs="Times New Roman"/>
                <w:sz w:val="32"/>
                <w:szCs w:val="32"/>
                <w:lang w:val="en" w:eastAsia="zh-CN"/>
              </w:rPr>
            </w:rPrChange>
          </w:rPr>
          <w:delText>设站单位</w:delText>
        </w:r>
      </w:del>
      <w:del w:id="135" w:author="佟萌萌" w:date="2025-04-15T15:38:05Z">
        <w:r>
          <w:rPr>
            <w:rFonts w:hint="eastAsia" w:ascii="Times New Roman" w:hAnsi="Times New Roman" w:eastAsia="仿宋_GB2312" w:cs="Times New Roman"/>
            <w:sz w:val="32"/>
            <w:szCs w:val="32"/>
            <w:rPrChange w:id="136" w:author="佟萌萌" w:date="2025-04-15T15:25:47Z"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rPrChange>
          </w:rPr>
          <w:delText>交流合作</w:delText>
        </w:r>
      </w:del>
      <w:del w:id="138" w:author="佟萌萌" w:date="2025-04-15T15:38:05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  <w:rPrChange w:id="139" w:author="佟萌萌" w:date="2025-04-15T15:25:47Z"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rPrChange>
          </w:rPr>
          <w:delText>，</w:delText>
        </w:r>
      </w:del>
      <w:del w:id="141" w:author="佟萌萌" w:date="2025-04-15T15:38:05Z">
        <w:r>
          <w:rPr>
            <w:rFonts w:hint="eastAsia" w:ascii="Times New Roman" w:hAnsi="Times New Roman" w:eastAsia="仿宋_GB2312" w:cs="Times New Roman"/>
            <w:sz w:val="32"/>
            <w:szCs w:val="32"/>
            <w:rPrChange w:id="142" w:author="佟萌萌" w:date="2025-04-15T15:25:47Z"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rPrChange>
          </w:rPr>
          <w:delText>充分发挥博士后在科</w:delText>
        </w:r>
      </w:del>
      <w:del w:id="144" w:author="佟萌萌" w:date="2025-04-15T15:38:05Z">
        <w:r>
          <w:rPr>
            <w:rFonts w:hint="eastAsia" w:eastAsia="仿宋_GB2312" w:cs="Times New Roman"/>
            <w:sz w:val="32"/>
            <w:szCs w:val="32"/>
            <w:lang w:eastAsia="zh-CN"/>
            <w:rPrChange w:id="145" w:author="佟萌萌" w:date="2025-04-15T15:25:47Z">
              <w:rPr>
                <w:rFonts w:hint="eastAsia" w:eastAsia="仿宋_GB2312" w:cs="Times New Roman"/>
                <w:sz w:val="32"/>
                <w:szCs w:val="32"/>
                <w:lang w:eastAsia="zh-CN"/>
              </w:rPr>
            </w:rPrChange>
          </w:rPr>
          <w:delText>技</w:delText>
        </w:r>
      </w:del>
      <w:del w:id="147" w:author="佟萌萌" w:date="2025-04-15T15:38:05Z">
        <w:r>
          <w:rPr>
            <w:rFonts w:hint="eastAsia" w:eastAsia="仿宋_GB2312" w:cs="Times New Roman"/>
            <w:sz w:val="32"/>
            <w:szCs w:val="32"/>
            <w:lang w:val="en-US" w:eastAsia="zh-CN"/>
            <w:rPrChange w:id="148" w:author="佟萌萌" w:date="2025-04-15T15:25:47Z">
              <w:rPr>
                <w:rFonts w:hint="default" w:eastAsia="仿宋_GB2312" w:cs="Times New Roman"/>
                <w:sz w:val="32"/>
                <w:szCs w:val="32"/>
                <w:lang w:val="en" w:eastAsia="zh-CN"/>
              </w:rPr>
            </w:rPrChange>
          </w:rPr>
          <w:delText>研发和</w:delText>
        </w:r>
      </w:del>
      <w:del w:id="150" w:author="佟萌萌" w:date="2025-04-15T15:38:05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  <w:rPrChange w:id="151" w:author="佟萌萌" w:date="2025-04-15T15:25:47Z"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rPrChange>
          </w:rPr>
          <w:delText>成果转化中的支撑引领作用</w:delText>
        </w:r>
      </w:del>
      <w:del w:id="153" w:author="佟萌萌" w:date="2025-04-15T15:38:05Z">
        <w:r>
          <w:rPr>
            <w:rFonts w:hint="eastAsia" w:ascii="Times New Roman" w:hAnsi="Times New Roman" w:eastAsia="仿宋_GB2312" w:cs="Times New Roman"/>
            <w:sz w:val="32"/>
            <w:szCs w:val="32"/>
            <w:rPrChange w:id="154" w:author="佟萌萌" w:date="2025-04-15T15:25:47Z"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rPrChange>
          </w:rPr>
          <w:delText>。</w:delText>
        </w:r>
      </w:del>
    </w:p>
    <w:p w14:paraId="0683DBE0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0"/>
        <w:textAlignment w:val="auto"/>
        <w:rPr>
          <w:del w:id="157" w:author="佟萌萌" w:date="2025-04-15T15:38:05Z"/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440" w:right="1531" w:bottom="1440" w:left="1531" w:header="851" w:footer="992" w:gutter="0"/>
          <w:pgNumType w:fmt="numberInDash" w:start="1"/>
          <w:cols w:space="425" w:num="1"/>
          <w:docGrid w:type="lines" w:linePitch="312" w:charSpace="0"/>
        </w:sectPr>
        <w:pPrChange w:id="156" w:author="佟萌萌" w:date="2025-04-15T15:17:36Z">
          <w:pPr>
            <w:keepNext w:val="0"/>
            <w:keepLines w:val="0"/>
            <w:pageBreakBefore w:val="0"/>
            <w:widowControl w:val="0"/>
            <w:numPr>
              <w:ilvl w:val="0"/>
              <w:numId w:val="1"/>
            </w:numPr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600" w:lineRule="exact"/>
            <w:ind w:firstLine="640" w:firstLineChars="0"/>
            <w:textAlignment w:val="auto"/>
          </w:pPr>
        </w:pPrChange>
      </w:pPr>
    </w:p>
    <w:p w14:paraId="08C17C89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0"/>
        <w:textAlignment w:val="auto"/>
        <w:rPr>
          <w:del w:id="159" w:author="佟萌萌" w:date="2025-04-15T15:38:05Z"/>
          <w:rFonts w:hint="default" w:ascii="Times New Roman" w:hAnsi="Times New Roman" w:eastAsia="仿宋_GB2312" w:cs="Times New Roman"/>
          <w:sz w:val="32"/>
          <w:szCs w:val="32"/>
        </w:rPr>
        <w:pPrChange w:id="158" w:author="佟萌萌" w:date="2025-04-15T15:17:36Z">
          <w:pPr>
            <w:keepNext w:val="0"/>
            <w:keepLines w:val="0"/>
            <w:pageBreakBefore w:val="0"/>
            <w:widowControl w:val="0"/>
            <w:numPr>
              <w:ilvl w:val="0"/>
              <w:numId w:val="1"/>
            </w:numPr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600" w:lineRule="exact"/>
            <w:ind w:firstLine="640" w:firstLineChars="0"/>
            <w:textAlignment w:val="auto"/>
          </w:pPr>
        </w:pPrChange>
      </w:pPr>
      <w:del w:id="160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delText>请</w:delText>
        </w:r>
      </w:del>
      <w:del w:id="161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新设</w:delText>
        </w:r>
      </w:del>
      <w:del w:id="162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delText>博士后科研工作站</w:delText>
        </w:r>
      </w:del>
      <w:del w:id="163" w:author="佟萌萌" w:date="2025-04-15T15:38:05Z">
        <w:r>
          <w:rPr>
            <w:rFonts w:hint="eastAsia" w:eastAsia="仿宋_GB2312" w:cs="Times New Roman"/>
            <w:sz w:val="32"/>
            <w:szCs w:val="32"/>
            <w:lang w:eastAsia="zh-CN"/>
          </w:rPr>
          <w:delText>分站</w:delText>
        </w:r>
      </w:del>
      <w:del w:id="164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delText>抓紧</w:delText>
        </w:r>
      </w:del>
      <w:del w:id="165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建立</w:delText>
        </w:r>
      </w:del>
      <w:del w:id="166" w:author="佟萌萌" w:date="2025-04-15T15:38:05Z">
        <w:r>
          <w:rPr>
            <w:rFonts w:hint="eastAsia" w:eastAsia="仿宋_GB2312" w:cs="Times New Roman"/>
            <w:sz w:val="32"/>
            <w:szCs w:val="32"/>
            <w:lang w:eastAsia="zh-CN"/>
          </w:rPr>
          <w:delText>健全由</w:delText>
        </w:r>
      </w:del>
      <w:del w:id="167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单位主管领导牵头，人力资源、科技、财务等相关</w:delText>
        </w:r>
      </w:del>
      <w:del w:id="168" w:author="佟萌萌" w:date="2025-04-15T15:38:05Z">
        <w:r>
          <w:rPr>
            <w:rFonts w:hint="eastAsia" w:eastAsia="仿宋_GB2312" w:cs="Times New Roman"/>
            <w:sz w:val="32"/>
            <w:szCs w:val="32"/>
            <w:lang w:eastAsia="zh-CN"/>
          </w:rPr>
          <w:delText>部</w:delText>
        </w:r>
      </w:del>
      <w:del w:id="169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门协同配合</w:delText>
        </w:r>
      </w:del>
      <w:del w:id="170" w:author="佟萌萌" w:date="2025-04-15T15:38:05Z">
        <w:r>
          <w:rPr>
            <w:rFonts w:hint="eastAsia" w:eastAsia="仿宋_GB2312" w:cs="Times New Roman"/>
            <w:sz w:val="32"/>
            <w:szCs w:val="32"/>
            <w:lang w:eastAsia="zh-CN"/>
          </w:rPr>
          <w:delText>的管理机制</w:delText>
        </w:r>
      </w:del>
      <w:del w:id="171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，安排专人</w:delText>
        </w:r>
      </w:del>
      <w:del w:id="172" w:author="佟萌萌" w:date="2025-04-15T15:38:05Z">
        <w:r>
          <w:rPr>
            <w:rFonts w:hint="eastAsia" w:eastAsia="仿宋_GB2312" w:cs="Times New Roman"/>
            <w:sz w:val="32"/>
            <w:szCs w:val="32"/>
            <w:lang w:eastAsia="zh-CN"/>
          </w:rPr>
          <w:delText>负责</w:delText>
        </w:r>
      </w:del>
      <w:del w:id="173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博士后日常管理</w:delText>
        </w:r>
      </w:del>
      <w:del w:id="174" w:author="佟萌萌" w:date="2025-04-15T15:38:05Z">
        <w:r>
          <w:rPr>
            <w:rFonts w:hint="eastAsia" w:eastAsia="仿宋_GB2312" w:cs="Times New Roman"/>
            <w:sz w:val="32"/>
            <w:szCs w:val="32"/>
            <w:lang w:eastAsia="zh-CN"/>
          </w:rPr>
          <w:delText>服务</w:delText>
        </w:r>
      </w:del>
      <w:del w:id="175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工作</w:delText>
        </w:r>
      </w:del>
      <w:del w:id="176" w:author="佟萌萌" w:date="2025-04-15T15:38:05Z">
        <w:r>
          <w:rPr>
            <w:rFonts w:hint="eastAsia" w:eastAsia="仿宋_GB2312" w:cs="Times New Roman"/>
            <w:sz w:val="32"/>
            <w:szCs w:val="32"/>
            <w:lang w:eastAsia="zh-CN"/>
          </w:rPr>
          <w:delText>。</w:delText>
        </w:r>
      </w:del>
      <w:del w:id="177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认真做好博士后的引进、培养和使用，积极与</w:delText>
        </w:r>
      </w:del>
      <w:del w:id="178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delText>我市及</w:delText>
        </w:r>
      </w:del>
      <w:del w:id="179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全国已设立博士后科研流动站的高校、科研院所联系，确定联合招收单位和博士后合作导师</w:delText>
        </w:r>
      </w:del>
      <w:del w:id="180" w:author="佟萌萌" w:date="2025-04-15T15:38:05Z">
        <w:r>
          <w:rPr>
            <w:rFonts w:hint="eastAsia" w:eastAsia="仿宋_GB2312" w:cs="Times New Roman"/>
            <w:sz w:val="32"/>
            <w:szCs w:val="32"/>
            <w:lang w:eastAsia="zh-CN"/>
          </w:rPr>
          <w:delText>。要</w:delText>
        </w:r>
      </w:del>
      <w:del w:id="181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以多种渠道、多种方式发布博士后招收信息，认真遴选</w:delText>
        </w:r>
      </w:del>
      <w:del w:id="182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delText>进站</w:delText>
        </w:r>
      </w:del>
      <w:del w:id="183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博士后</w:delText>
        </w:r>
      </w:del>
      <w:del w:id="184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delText>，</w:delText>
        </w:r>
      </w:del>
      <w:del w:id="185" w:author="佟萌萌" w:date="2025-04-15T15:38:05Z">
        <w:r>
          <w:rPr>
            <w:rFonts w:hint="eastAsia" w:eastAsia="仿宋_GB2312" w:cs="Times New Roman"/>
            <w:sz w:val="32"/>
            <w:szCs w:val="32"/>
            <w:lang w:eastAsia="zh-CN"/>
          </w:rPr>
          <w:delText>在</w:delText>
        </w:r>
      </w:del>
      <w:del w:id="186" w:author="佟萌萌" w:date="2025-04-15T15:38:05Z">
        <w:r>
          <w:rPr>
            <w:rFonts w:hint="default" w:ascii="Times New Roman" w:hAnsi="Times New Roman" w:eastAsia="仿宋_GB2312" w:cs="Times New Roman"/>
            <w:color w:val="000000"/>
            <w:kern w:val="0"/>
            <w:sz w:val="32"/>
            <w:szCs w:val="32"/>
            <w:lang w:val="en-US" w:eastAsia="zh-CN" w:bidi="ar-SA"/>
          </w:rPr>
          <w:delText>202</w:delText>
        </w:r>
      </w:del>
      <w:del w:id="187" w:author="佟萌萌" w:date="2025-04-15T15:38:05Z">
        <w:r>
          <w:rPr>
            <w:rFonts w:hint="default" w:eastAsia="仿宋_GB2312" w:cs="Times New Roman"/>
            <w:color w:val="000000"/>
            <w:kern w:val="0"/>
            <w:sz w:val="32"/>
            <w:szCs w:val="32"/>
            <w:lang w:val="en" w:eastAsia="zh-CN" w:bidi="ar-SA"/>
          </w:rPr>
          <w:delText>7</w:delText>
        </w:r>
      </w:del>
      <w:del w:id="188" w:author="佟萌萌" w:date="2025-04-15T15:38:05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</w:rPr>
          <w:delText>年</w:delText>
        </w:r>
      </w:del>
      <w:del w:id="189" w:author="佟萌萌" w:date="2025-04-15T15:38:05Z">
        <w:r>
          <w:rPr>
            <w:rFonts w:hint="eastAsia" w:eastAsia="仿宋_GB2312" w:cs="Times New Roman"/>
            <w:color w:val="auto"/>
            <w:kern w:val="0"/>
            <w:sz w:val="32"/>
            <w:szCs w:val="32"/>
            <w:lang w:val="en-US" w:eastAsia="zh-CN" w:bidi="ar-SA"/>
          </w:rPr>
          <w:delText>4</w:delText>
        </w:r>
      </w:del>
      <w:del w:id="190" w:author="佟萌萌" w:date="2025-04-15T15:38:05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月底之</w:delText>
        </w:r>
      </w:del>
      <w:del w:id="191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前</w:delText>
        </w:r>
      </w:del>
      <w:del w:id="192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招收</w:delText>
        </w:r>
      </w:del>
      <w:del w:id="193" w:author="佟萌萌" w:date="2025-04-15T15:38:05Z">
        <w:r>
          <w:rPr>
            <w:rFonts w:hint="default" w:ascii="Times New Roman" w:hAnsi="Times New Roman" w:eastAsia="仿宋_GB2312" w:cs="Times New Roman"/>
            <w:color w:val="000000"/>
            <w:kern w:val="0"/>
            <w:sz w:val="32"/>
            <w:szCs w:val="32"/>
            <w:lang w:val="en-US" w:eastAsia="zh-CN" w:bidi="ar-SA"/>
          </w:rPr>
          <w:delText>1</w:delText>
        </w:r>
      </w:del>
      <w:del w:id="194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名</w:delText>
        </w:r>
      </w:del>
      <w:del w:id="195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delText>以上</w:delText>
        </w:r>
      </w:del>
      <w:del w:id="196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博士后</w:delText>
        </w:r>
      </w:del>
      <w:del w:id="197" w:author="佟萌萌" w:date="2025-04-15T15:38:05Z">
        <w:r>
          <w:rPr>
            <w:rFonts w:hint="eastAsia" w:eastAsia="仿宋_GB2312" w:cs="Times New Roman"/>
            <w:sz w:val="32"/>
            <w:szCs w:val="32"/>
            <w:lang w:eastAsia="zh-CN"/>
          </w:rPr>
          <w:delText>，</w:delText>
        </w:r>
      </w:del>
      <w:del w:id="198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delText>确保</w:delText>
        </w:r>
      </w:del>
      <w:del w:id="199" w:author="佟萌萌" w:date="2025-04-15T15:38:05Z">
        <w:r>
          <w:rPr>
            <w:rFonts w:hint="eastAsia" w:eastAsia="仿宋_GB2312" w:cs="Times New Roman"/>
            <w:sz w:val="32"/>
            <w:szCs w:val="32"/>
            <w:lang w:eastAsia="zh-CN"/>
          </w:rPr>
          <w:delText>符合设站单位考核要求</w:delText>
        </w:r>
      </w:del>
      <w:del w:id="200" w:author="佟萌萌" w:date="2025-04-15T15:38:05Z">
        <w:r>
          <w:rPr>
            <w:rFonts w:hint="eastAsia" w:eastAsia="仿宋_GB2312" w:cs="Times New Roman"/>
            <w:sz w:val="32"/>
            <w:szCs w:val="32"/>
            <w:lang w:val="en" w:eastAsia="zh-CN"/>
          </w:rPr>
          <w:delText>。要</w:delText>
        </w:r>
      </w:del>
      <w:del w:id="201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为博士后创造良好的工作和生活环境，</w:delText>
        </w:r>
      </w:del>
      <w:del w:id="202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delText>确保博士后享受设站单位职工同等待遇</w:delText>
        </w:r>
      </w:del>
      <w:del w:id="203" w:author="佟萌萌" w:date="2025-04-15T15:38:05Z">
        <w:r>
          <w:rPr>
            <w:rFonts w:hint="eastAsia" w:eastAsia="仿宋_GB2312" w:cs="Times New Roman"/>
            <w:sz w:val="32"/>
            <w:szCs w:val="32"/>
            <w:lang w:eastAsia="zh-CN"/>
          </w:rPr>
          <w:delText>，</w:delText>
        </w:r>
      </w:del>
      <w:del w:id="204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delText>支持</w:delText>
        </w:r>
      </w:del>
      <w:del w:id="205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博士后建立创新团队，积极参与</w:delText>
        </w:r>
      </w:del>
      <w:del w:id="206" w:author="佟萌萌" w:date="2025-04-15T15:38:05Z">
        <w:r>
          <w:rPr>
            <w:rFonts w:hint="eastAsia" w:eastAsia="仿宋_GB2312" w:cs="Times New Roman"/>
            <w:sz w:val="32"/>
            <w:szCs w:val="32"/>
            <w:lang w:eastAsia="zh-CN"/>
          </w:rPr>
          <w:delText>科技创新、产业创新和</w:delText>
        </w:r>
      </w:del>
      <w:del w:id="207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delText>创新创业</w:delText>
        </w:r>
      </w:del>
      <w:del w:id="208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活动</w:delText>
        </w:r>
      </w:del>
      <w:del w:id="209" w:author="佟萌萌" w:date="2025-04-15T15:38:05Z">
        <w:r>
          <w:rPr>
            <w:rFonts w:hint="eastAsia" w:eastAsia="仿宋_GB2312" w:cs="Times New Roman"/>
            <w:sz w:val="32"/>
            <w:szCs w:val="32"/>
            <w:lang w:eastAsia="zh-CN"/>
          </w:rPr>
          <w:delText>。</w:delText>
        </w:r>
      </w:del>
    </w:p>
    <w:p w14:paraId="08AF0F14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textAlignment w:val="auto"/>
        <w:rPr>
          <w:del w:id="210" w:author="佟萌萌" w:date="2025-04-15T15:38:05Z"/>
          <w:rFonts w:hint="default" w:ascii="Times New Roman" w:hAnsi="Times New Roman" w:eastAsia="仿宋_GB2312" w:cs="Times New Roman"/>
          <w:sz w:val="32"/>
          <w:szCs w:val="32"/>
          <w:lang w:val="en"/>
        </w:rPr>
      </w:pPr>
      <w:del w:id="211" w:author="佟萌萌" w:date="2025-04-15T15:38:05Z">
        <w:r>
          <w:rPr>
            <w:rFonts w:hint="default" w:eastAsia="仿宋_GB2312" w:cs="Times New Roman"/>
            <w:sz w:val="32"/>
            <w:szCs w:val="32"/>
            <w:lang w:val="en" w:eastAsia="zh-CN"/>
          </w:rPr>
          <w:delText xml:space="preserve">    </w:delText>
        </w:r>
      </w:del>
      <w:del w:id="212" w:author="佟萌萌" w:date="2025-04-15T15:38:05Z">
        <w:r>
          <w:rPr>
            <w:rFonts w:hint="eastAsia" w:eastAsia="仿宋_GB2312" w:cs="Times New Roman"/>
            <w:sz w:val="32"/>
            <w:szCs w:val="32"/>
            <w:lang w:val="en" w:eastAsia="zh-CN"/>
          </w:rPr>
          <w:delText>如有</w:delText>
        </w:r>
      </w:del>
      <w:del w:id="213" w:author="佟萌萌" w:date="2025-04-15T15:38:05Z">
        <w:r>
          <w:rPr>
            <w:rFonts w:hint="default" w:eastAsia="仿宋_GB2312" w:cs="Times New Roman"/>
            <w:sz w:val="32"/>
            <w:szCs w:val="32"/>
            <w:lang w:val="en" w:eastAsia="zh-CN"/>
          </w:rPr>
          <w:delText>问题，</w:delText>
        </w:r>
      </w:del>
      <w:del w:id="214" w:author="佟萌萌" w:date="2025-04-15T15:38:05Z">
        <w:r>
          <w:rPr>
            <w:rFonts w:hint="eastAsia" w:eastAsia="仿宋_GB2312" w:cs="Times New Roman"/>
            <w:sz w:val="32"/>
            <w:szCs w:val="32"/>
            <w:lang w:val="en" w:eastAsia="zh-CN"/>
          </w:rPr>
          <w:delText>请</w:delText>
        </w:r>
      </w:del>
      <w:del w:id="215" w:author="佟萌萌" w:date="2025-04-15T15:38:05Z">
        <w:r>
          <w:rPr>
            <w:rFonts w:hint="default" w:eastAsia="仿宋_GB2312" w:cs="Times New Roman"/>
            <w:sz w:val="32"/>
            <w:szCs w:val="32"/>
            <w:lang w:val="en" w:eastAsia="zh-CN"/>
          </w:rPr>
          <w:delText>及时与</w:delText>
        </w:r>
      </w:del>
      <w:del w:id="216" w:author="佟萌萌" w:date="2025-04-15T15:38:05Z">
        <w:r>
          <w:rPr>
            <w:rFonts w:hint="eastAsia" w:eastAsia="仿宋_GB2312" w:cs="Times New Roman"/>
            <w:sz w:val="32"/>
            <w:szCs w:val="32"/>
            <w:lang w:val="en" w:eastAsia="zh-CN"/>
          </w:rPr>
          <w:delText>市人社局</w:delText>
        </w:r>
      </w:del>
      <w:del w:id="217" w:author="佟萌萌" w:date="2025-04-15T15:38:05Z">
        <w:r>
          <w:rPr>
            <w:rFonts w:hint="default" w:eastAsia="仿宋_GB2312" w:cs="Times New Roman"/>
            <w:sz w:val="32"/>
            <w:szCs w:val="32"/>
            <w:lang w:val="en" w:eastAsia="zh-CN"/>
          </w:rPr>
          <w:delText>联系。</w:delText>
        </w:r>
      </w:del>
    </w:p>
    <w:p w14:paraId="277725A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del w:id="218" w:author="佟萌萌" w:date="2025-04-15T15:38:05Z"/>
          <w:rFonts w:hint="default"/>
        </w:rPr>
      </w:pPr>
    </w:p>
    <w:p w14:paraId="68EB0142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rPr>
          <w:del w:id="219" w:author="佟萌萌" w:date="2025-04-15T15:38:05Z"/>
          <w:rFonts w:hint="default" w:ascii="Times New Roman" w:hAnsi="Times New Roman" w:eastAsia="仿宋_GB2312" w:cs="Times New Roman"/>
          <w:sz w:val="32"/>
          <w:szCs w:val="32"/>
        </w:rPr>
      </w:pPr>
      <w:del w:id="220" w:author="佟萌萌" w:date="2025-04-15T15:38:05Z">
        <w:r>
          <w:rPr>
            <w:rFonts w:hint="eastAsia" w:eastAsia="仿宋_GB2312" w:cs="Times New Roman"/>
            <w:sz w:val="32"/>
            <w:szCs w:val="32"/>
            <w:lang w:val="en-US" w:eastAsia="zh-CN"/>
          </w:rPr>
          <w:delText xml:space="preserve">    </w:delText>
        </w:r>
      </w:del>
      <w:del w:id="221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附件</w:delText>
        </w:r>
      </w:del>
      <w:del w:id="222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delText>：新</w:delText>
        </w:r>
      </w:del>
      <w:del w:id="223" w:author="佟萌萌" w:date="2025-04-15T15:38:05Z">
        <w:r>
          <w:rPr>
            <w:rFonts w:hint="eastAsia" w:eastAsia="仿宋_GB2312" w:cs="Times New Roman"/>
            <w:sz w:val="32"/>
            <w:szCs w:val="32"/>
            <w:lang w:eastAsia="zh-CN"/>
          </w:rPr>
          <w:delText>一批</w:delText>
        </w:r>
      </w:del>
      <w:del w:id="224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博士后科研工作站分站名单</w:delText>
        </w:r>
      </w:del>
    </w:p>
    <w:p w14:paraId="7CDD2D3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del w:id="225" w:author="佟萌萌" w:date="2025-04-15T15:38:05Z"/>
          <w:rFonts w:hint="default" w:ascii="Times New Roman" w:hAnsi="Times New Roman" w:eastAsia="仿宋_GB2312" w:cs="Times New Roman"/>
          <w:sz w:val="32"/>
          <w:szCs w:val="32"/>
        </w:rPr>
      </w:pPr>
    </w:p>
    <w:p w14:paraId="1AB2F0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textAlignment w:val="auto"/>
        <w:rPr>
          <w:del w:id="226" w:author="佟萌萌" w:date="2025-04-15T15:38:05Z"/>
          <w:rFonts w:hint="default" w:ascii="Times New Roman" w:hAnsi="Times New Roman" w:eastAsia="仿宋_GB2312" w:cs="Times New Roman"/>
          <w:sz w:val="32"/>
          <w:szCs w:val="32"/>
        </w:rPr>
      </w:pPr>
    </w:p>
    <w:p w14:paraId="6BB4F7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textAlignment w:val="auto"/>
        <w:rPr>
          <w:del w:id="227" w:author="佟萌萌" w:date="2025-04-15T15:38:05Z"/>
          <w:rFonts w:hint="default" w:ascii="Times New Roman" w:hAnsi="Times New Roman" w:eastAsia="仿宋_GB2312" w:cs="Times New Roman"/>
          <w:sz w:val="32"/>
          <w:szCs w:val="32"/>
        </w:rPr>
      </w:pPr>
    </w:p>
    <w:p w14:paraId="760118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120" w:firstLineChars="1600"/>
        <w:textAlignment w:val="auto"/>
        <w:rPr>
          <w:del w:id="228" w:author="佟萌萌" w:date="2025-04-15T15:38:05Z"/>
          <w:rFonts w:hint="default" w:ascii="Times New Roman" w:hAnsi="Times New Roman" w:eastAsia="仿宋_GB2312" w:cs="Times New Roman"/>
          <w:sz w:val="32"/>
          <w:szCs w:val="32"/>
        </w:rPr>
      </w:pPr>
      <w:del w:id="229" w:author="佟萌萌" w:date="2025-04-15T15:38:05Z">
        <w:r>
          <w:rPr>
            <w:rFonts w:hint="default" w:eastAsia="仿宋_GB2312" w:cs="Times New Roman"/>
            <w:sz w:val="32"/>
            <w:szCs w:val="32"/>
            <w:lang w:val="en"/>
          </w:rPr>
          <w:delText>202</w:delText>
        </w:r>
      </w:del>
      <w:del w:id="230" w:author="佟萌萌" w:date="2025-04-15T15:38:05Z">
        <w:r>
          <w:rPr>
            <w:rFonts w:hint="default" w:eastAsia="仿宋_GB2312" w:cs="Times New Roman"/>
            <w:sz w:val="32"/>
            <w:szCs w:val="32"/>
            <w:lang w:val="en" w:eastAsia="zh-CN"/>
          </w:rPr>
          <w:delText>5</w:delText>
        </w:r>
      </w:del>
      <w:del w:id="231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年</w:delText>
        </w:r>
      </w:del>
      <w:del w:id="232" w:author="佟萌萌" w:date="2025-04-15T15:38:05Z">
        <w:r>
          <w:rPr>
            <w:rFonts w:hint="default" w:eastAsia="仿宋_GB2312" w:cs="Times New Roman"/>
            <w:sz w:val="32"/>
            <w:szCs w:val="32"/>
            <w:lang w:val="en" w:eastAsia="zh-CN"/>
          </w:rPr>
          <w:delText>4</w:delText>
        </w:r>
      </w:del>
      <w:del w:id="233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月</w:delText>
        </w:r>
      </w:del>
      <w:del w:id="234" w:author="佟萌萌" w:date="2025-04-15T15:38:05Z">
        <w:r>
          <w:rPr>
            <w:rFonts w:hint="default" w:eastAsia="仿宋_GB2312" w:cs="Times New Roman"/>
            <w:sz w:val="32"/>
            <w:szCs w:val="32"/>
            <w:lang w:val="en" w:eastAsia="zh-CN"/>
          </w:rPr>
          <w:delText>11</w:delText>
        </w:r>
      </w:del>
      <w:del w:id="235" w:author="佟萌萌" w:date="2025-04-15T15:38:05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日</w:delText>
        </w:r>
      </w:del>
    </w:p>
    <w:p w14:paraId="7D8E88C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both"/>
        <w:textAlignment w:val="auto"/>
        <w:rPr>
          <w:del w:id="236" w:author="佟萌萌" w:date="2025-04-15T15:38:05Z"/>
          <w:rFonts w:hint="eastAsia" w:eastAsia="仿宋_GB2312" w:cs="Times New Roman"/>
          <w:sz w:val="32"/>
          <w:szCs w:val="32"/>
          <w:lang w:val="en-US" w:eastAsia="zh-CN"/>
        </w:rPr>
      </w:pPr>
      <w:del w:id="237" w:author="佟萌萌" w:date="2025-04-15T15:38:05Z">
        <w:r>
          <w:rPr>
            <w:rFonts w:hint="eastAsia" w:eastAsia="仿宋_GB2312" w:cs="Times New Roman"/>
            <w:sz w:val="32"/>
            <w:szCs w:val="32"/>
            <w:lang w:val="en-US" w:eastAsia="zh-CN"/>
          </w:rPr>
          <w:delText>（联系人：郭泓伯；联系电话：022-8321</w:delText>
        </w:r>
      </w:del>
      <w:del w:id="238" w:author="佟萌萌" w:date="2025-04-15T15:38:05Z">
        <w:r>
          <w:rPr>
            <w:rFonts w:hint="default" w:eastAsia="仿宋_GB2312" w:cs="Times New Roman"/>
            <w:sz w:val="32"/>
            <w:szCs w:val="32"/>
            <w:lang w:val="en" w:eastAsia="zh-CN"/>
          </w:rPr>
          <w:delText>8124</w:delText>
        </w:r>
      </w:del>
      <w:del w:id="239" w:author="佟萌萌" w:date="2025-04-15T15:38:05Z">
        <w:r>
          <w:rPr>
            <w:rFonts w:hint="eastAsia" w:eastAsia="仿宋_GB2312" w:cs="Times New Roman"/>
            <w:sz w:val="32"/>
            <w:szCs w:val="32"/>
            <w:lang w:val="en-US" w:eastAsia="zh-CN"/>
          </w:rPr>
          <w:delText>）</w:delText>
        </w:r>
      </w:del>
    </w:p>
    <w:p w14:paraId="3DBE09DF">
      <w:pPr>
        <w:pStyle w:val="2"/>
        <w:adjustRightInd w:val="0"/>
        <w:spacing w:line="600" w:lineRule="exact"/>
        <w:ind w:firstLine="640"/>
        <w:jc w:val="both"/>
        <w:rPr>
          <w:del w:id="241" w:author="佟萌萌" w:date="2025-04-15T15:38:05Z"/>
          <w:rFonts w:hint="eastAsia"/>
          <w:lang w:val="en-US" w:eastAsia="zh-CN"/>
        </w:rPr>
        <w:pPrChange w:id="240" w:author="佟萌萌" w:date="2025-04-15T15:36:01Z">
          <w:pPr>
            <w:pStyle w:val="3"/>
          </w:pPr>
        </w:pPrChange>
      </w:pPr>
      <w:del w:id="242" w:author="佟萌萌" w:date="2025-04-15T15:38:05Z">
        <w:r>
          <w:rPr>
            <w:rFonts w:hint="eastAsia" w:eastAsia="仿宋_GB2312" w:cs="Times New Roman"/>
            <w:sz w:val="32"/>
            <w:szCs w:val="32"/>
            <w:lang w:val="en-US" w:eastAsia="zh-CN"/>
          </w:rPr>
          <w:delText>（此件主动公开）</w:delText>
        </w:r>
      </w:del>
    </w:p>
    <w:p w14:paraId="3DBE09DF">
      <w:pPr>
        <w:pStyle w:val="2"/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both"/>
        <w:textAlignment w:val="auto"/>
        <w:rPr>
          <w:del w:id="244" w:author="佟萌萌" w:date="2025-04-15T15:37:57Z"/>
          <w:rFonts w:hint="default" w:ascii="Times New Roman" w:hAnsi="Times New Roman" w:eastAsia="仿宋_GB2312" w:cs="Times New Roman"/>
          <w:sz w:val="32"/>
          <w:szCs w:val="32"/>
        </w:rPr>
        <w:sectPr>
          <w:footerReference r:id="rId4" w:type="default"/>
          <w:pgSz w:w="11906" w:h="16838"/>
          <w:pgMar w:top="1440" w:right="1531" w:bottom="1440" w:left="1531" w:header="851" w:footer="992" w:gutter="0"/>
          <w:pgNumType w:fmt="numberInDash" w:start="1"/>
          <w:cols w:space="425" w:num="1"/>
          <w:docGrid w:type="lines" w:linePitch="312" w:charSpace="0"/>
        </w:sectPr>
        <w:pPrChange w:id="243" w:author="佟萌萌" w:date="2025-04-15T15:36:01Z">
          <w:pPr>
            <w:pStyle w:val="2"/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 w:val="0"/>
            <w:spacing w:line="600" w:lineRule="exact"/>
            <w:jc w:val="both"/>
            <w:textAlignment w:val="auto"/>
          </w:pPr>
        </w:pPrChange>
      </w:pPr>
    </w:p>
    <w:p w14:paraId="0465EC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3E19798B">
      <w:pPr>
        <w:pStyle w:val="3"/>
        <w:rPr>
          <w:rFonts w:hint="eastAsia"/>
          <w:lang w:val="en-US" w:eastAsia="zh-CN"/>
        </w:rPr>
      </w:pPr>
    </w:p>
    <w:p w14:paraId="6C6743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新一批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博士后科研工作站</w:t>
      </w:r>
      <w:r>
        <w:rPr>
          <w:rFonts w:hint="eastAsia" w:eastAsia="方正小标宋简体" w:cs="Times New Roman"/>
          <w:sz w:val="44"/>
          <w:szCs w:val="44"/>
          <w:lang w:eastAsia="zh-CN"/>
        </w:rPr>
        <w:t>分站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名单</w:t>
      </w:r>
    </w:p>
    <w:p w14:paraId="6BAC025C">
      <w:pPr>
        <w:pStyle w:val="4"/>
        <w:ind w:left="0" w:leftChars="0" w:firstLine="0" w:firstLineChars="0"/>
        <w:rPr>
          <w:rFonts w:hint="default"/>
        </w:rPr>
      </w:pPr>
    </w:p>
    <w:tbl>
      <w:tblPr>
        <w:tblStyle w:val="8"/>
        <w:tblpPr w:leftFromText="180" w:rightFromText="180" w:vertAnchor="text" w:tblpXSpec="center" w:tblpY="1"/>
        <w:tblOverlap w:val="never"/>
        <w:tblW w:w="101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5760"/>
        <w:gridCol w:w="3350"/>
      </w:tblGrid>
      <w:tr w14:paraId="1DB53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0C2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105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0E8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园区</w:t>
            </w:r>
          </w:p>
        </w:tc>
      </w:tr>
      <w:tr w14:paraId="3FDF5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45C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AD940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天大智图（天津）科技有限公司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A3A64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5D3FD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EBE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C5DE4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瀛德（天津）冷链产业有限公司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FA70F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2F6EC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3CF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C0A90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天津华来科技股份有限公司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474BA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6105A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1AC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FE83A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天津永续新材料有限公司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5F2C6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56EAE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A19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A32AB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天津恩特能源科技有限公司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7AF42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17215E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D02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171A5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唐颐生物医学（天津）有限公司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CC4A2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20B18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0D7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1EE3E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天津可宏振星科技有限公司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3F682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56B082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751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E1AF4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南苓生科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科技开发有限责任公司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481F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100B2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E2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B2C3F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天津常兴新能源科技有限公司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4A7EC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72EF6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DF9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82E9C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欧尚元智能装备有限公司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3775F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4761BB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06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5AF7C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天津费曼动力科技有限公司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2026B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1FC07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DD9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58750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天津市教育科学研究院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80DFD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7A7B8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FB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495C8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天津市津兆机电开发有限公司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EF5DF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05694EA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5EEB8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084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A020B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天津安捷物联科技股份有限公司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1293F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7A8EE3A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12228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510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23E3B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天津兴业工程咨询有限公司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1F13F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068399D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75052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A0A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E456C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天津新智感知科技有限公司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28FDD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77436D8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2110D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6E6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8737B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华域生物科技（天津）有限公司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6975B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411B842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687DE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2C7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25A1C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禧天龙科技发展有限公司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0EFE2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432FED8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709CE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C5B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B5C0B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天津谷堆生物医药科技有限公司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A158F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4681730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3948B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92C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681CB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天津轨道交通运营集团有限公司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823F4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1AB8E63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1347E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54D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29EFB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天津戎行集团有限公司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498C3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466C477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435F3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DD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51837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突破电气（天津）有限公司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22EA3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206C76E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4502E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35F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7DDFD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天津中福环保科技股份有限公司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21A5F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796CAEC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0C8ED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F26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B75E9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天津市基理科技股份有限公司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133E1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42EB618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32B1E4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0F4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8E585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天津市海承科技发展有限公司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9514B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7841C54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07DA8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8E4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AC72C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天津市天安博瑞科技有限公司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488B2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2408B89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2EE1F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A81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90DF6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先行医疗科技（天津）有限公司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C7DEA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46DF2F0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7A0BB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F7F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29D16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天津华翼蓝天科技股份有限公司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A9C35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0F147CA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7225B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324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99342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天津巽霖科技有限公司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5B60E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69AFFE5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20955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666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9F8BA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尼卡光学（天津）有限公司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70F0A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7DD2645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33F88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9B7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09BB2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天津泽希新材料有限公司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C4F18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3476C81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27CC7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578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D6AB7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天津安纳赛能源科技有限公司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E9951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677DE7E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600986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92A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5AD18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天津飞悦航空科技股份有限公司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78C1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41A8B1A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3B8EA2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BDA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D2A7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中国水电基础有限公司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13613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bidi="ar"/>
              </w:rPr>
              <w:t>武清经济开发区</w:t>
            </w:r>
          </w:p>
        </w:tc>
      </w:tr>
      <w:tr w14:paraId="7F231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15A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4D28E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天津航大雄英航空工程有限公司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9833A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天津港保税区</w:t>
            </w:r>
          </w:p>
        </w:tc>
      </w:tr>
      <w:tr w14:paraId="2CA45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844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2C9D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天津中合基因科技有限公司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56F2A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天津港保税区</w:t>
            </w:r>
          </w:p>
        </w:tc>
      </w:tr>
      <w:tr w14:paraId="4E4DC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CCB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4BA2A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中航装甲科技有限公司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26DC2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东丽经济技术开发区</w:t>
            </w:r>
          </w:p>
        </w:tc>
      </w:tr>
      <w:tr w14:paraId="78D243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2C4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C9430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天津海卓同创科技有限公司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CAAEB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天津东疆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保税港区</w:t>
            </w:r>
          </w:p>
        </w:tc>
      </w:tr>
      <w:tr w14:paraId="35891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3D4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390C1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天津和光同德科技股份有限公司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5AF50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天津东疆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保税港区</w:t>
            </w:r>
          </w:p>
        </w:tc>
      </w:tr>
      <w:tr w14:paraId="031C2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AE9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6B147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天津森罗科技股份有限公司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CB872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经济技术开发区</w:t>
            </w:r>
          </w:p>
        </w:tc>
      </w:tr>
      <w:tr w14:paraId="487FC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22E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03E91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天津吉达尔重型机械科技股份有限公司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1A2E9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经济技术开发区</w:t>
            </w:r>
          </w:p>
        </w:tc>
      </w:tr>
      <w:tr w14:paraId="2288A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46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D9415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玛斯特轻量化科技（天津）有限公司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ABE69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经济技术开发区</w:t>
            </w:r>
          </w:p>
        </w:tc>
      </w:tr>
      <w:tr w14:paraId="3E8760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946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D3FB3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天津晨天自动化设备工程有限公司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92B6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经济技术开发区</w:t>
            </w:r>
          </w:p>
        </w:tc>
      </w:tr>
      <w:tr w14:paraId="4C985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64E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FE8E4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天津福莱迪科技发展有限公司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95042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经济开发集团</w:t>
            </w:r>
          </w:p>
          <w:p w14:paraId="6A12622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 w14:paraId="698C3D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93A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2D02C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天津市极光创新智能科技有限公司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F6DB2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中新天津生态城</w:t>
            </w:r>
          </w:p>
        </w:tc>
      </w:tr>
      <w:tr w14:paraId="5B34B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F8E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9D2A5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天津易天数字化服务有限公司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621F9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天津经济技术开发区</w:t>
            </w:r>
          </w:p>
        </w:tc>
      </w:tr>
      <w:tr w14:paraId="4AFB14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B1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97D9A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优诺金生物工程（天津）有限责任公司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B62E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天津经济技术开发区</w:t>
            </w:r>
          </w:p>
        </w:tc>
      </w:tr>
      <w:tr w14:paraId="6B0B1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1D1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586D6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锐盈云科技（天津）有限公司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AF1DF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天津经济技术开发区</w:t>
            </w:r>
          </w:p>
        </w:tc>
      </w:tr>
      <w:tr w14:paraId="02DF5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A15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E9A16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天津全和诚科技有限责任公司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6CA96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天津经济技术开发区</w:t>
            </w:r>
          </w:p>
        </w:tc>
      </w:tr>
      <w:tr w14:paraId="558C35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5F1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AEF08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天津辰欣药物研究有限公司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E48F1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天津经济技术开发区</w:t>
            </w:r>
          </w:p>
        </w:tc>
      </w:tr>
      <w:tr w14:paraId="562CE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0F5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FE5AC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新兴际华科技（天津）有限公司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ECA12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天津经济技术开发区</w:t>
            </w:r>
          </w:p>
        </w:tc>
      </w:tr>
      <w:tr w14:paraId="184F8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5DE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D6D23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天津正标津达线缆集团有限公司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15FEB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天津经济技术开发区</w:t>
            </w:r>
          </w:p>
        </w:tc>
      </w:tr>
    </w:tbl>
    <w:p w14:paraId="2DEDC68F">
      <w:pPr>
        <w:rPr>
          <w:rFonts w:hint="eastAsia" w:ascii="Times New Roman" w:eastAsia="仿宋_GB2312"/>
          <w:sz w:val="32"/>
        </w:rPr>
      </w:pPr>
    </w:p>
    <w:p w14:paraId="0C9348F9">
      <w:pPr>
        <w:rPr>
          <w:rFonts w:hint="eastAsia" w:ascii="Times New Roman" w:eastAsia="仿宋_GB2312"/>
          <w:sz w:val="32"/>
        </w:rPr>
      </w:pPr>
    </w:p>
    <w:p w14:paraId="7E869B57">
      <w:pPr>
        <w:rPr>
          <w:rFonts w:hint="eastAsia" w:ascii="Times New Roman" w:eastAsia="仿宋_GB2312"/>
          <w:sz w:val="32"/>
        </w:rPr>
      </w:pPr>
    </w:p>
    <w:p w14:paraId="2B1BDFC0">
      <w:pPr>
        <w:rPr>
          <w:rFonts w:hint="eastAsia"/>
        </w:rPr>
      </w:pPr>
    </w:p>
    <w:sectPr>
      <w:footerReference r:id="rId5" w:type="default"/>
      <w:footerReference r:id="rId6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65601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04258A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04258A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1411C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29B04D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29B04D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C46E3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789428">
                          <w:pPr>
                            <w:pStyle w:val="3"/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1681F3A5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789428">
                    <w:pPr>
                      <w:pStyle w:val="3"/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1681F3A5"/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89BB9">
    <w:pPr>
      <w:pStyle w:val="3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159DF0CD"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DF0460"/>
    <w:multiLevelType w:val="singleLevel"/>
    <w:tmpl w:val="B9DF046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佟萌萌">
    <w15:presenceInfo w15:providerId="WPS Office" w15:userId="6974881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E7FE43F"/>
    <w:rsid w:val="280478D6"/>
    <w:rsid w:val="33F4565C"/>
    <w:rsid w:val="38E63A2A"/>
    <w:rsid w:val="3DF66264"/>
    <w:rsid w:val="40AC5688"/>
    <w:rsid w:val="5DF5086A"/>
    <w:rsid w:val="5F3FB317"/>
    <w:rsid w:val="5FF73CD7"/>
    <w:rsid w:val="66466D18"/>
    <w:rsid w:val="69E77FA1"/>
    <w:rsid w:val="777717E5"/>
    <w:rsid w:val="77798B27"/>
    <w:rsid w:val="7BFFF0A4"/>
    <w:rsid w:val="7F7F9C80"/>
    <w:rsid w:val="AFAB087C"/>
    <w:rsid w:val="D2E75342"/>
    <w:rsid w:val="D6E7B7FB"/>
    <w:rsid w:val="D7CCDEE5"/>
    <w:rsid w:val="E3FBD2E4"/>
    <w:rsid w:val="F57B1F2D"/>
    <w:rsid w:val="FB57F56B"/>
    <w:rsid w:val="FB9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2"/>
    <w:pPr>
      <w:ind w:left="1680"/>
    </w:p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0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6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1965</Words>
  <Characters>2033</Characters>
  <Lines>1</Lines>
  <Paragraphs>1</Paragraphs>
  <TotalTime>13</TotalTime>
  <ScaleCrop>false</ScaleCrop>
  <LinksUpToDate>false</LinksUpToDate>
  <CharactersWithSpaces>2041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2020-09-16T22:56:00Z</dcterms:created>
  <dc:creator>admin</dc:creator>
  <cp:lastModifiedBy>佟萌萌</cp:lastModifiedBy>
  <cp:lastPrinted>2025-04-14T21:57:00Z</cp:lastPrinted>
  <dcterms:modified xsi:type="dcterms:W3CDTF">2025-04-15T07:38:07Z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78E0106E575D40CC940AC59DDFE7F590_12</vt:lpwstr>
  </property>
</Properties>
</file>