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874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市人社局关于进一步加强专业技术职称评审</w:t>
      </w:r>
    </w:p>
    <w:p w14:paraId="0447AE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委员会和评审委员会专家库建设工作的通知</w:t>
      </w:r>
    </w:p>
    <w:p w14:paraId="70A17A67">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14:paraId="0A144C28">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r>
        <w:rPr>
          <w:rFonts w:eastAsia="仿宋_GB2312"/>
          <w:sz w:val="32"/>
          <w:szCs w:val="32"/>
        </w:rPr>
        <w:t>各行业（专业）主管部门，各职称评审委员会组建单位，有关单位：</w:t>
      </w:r>
    </w:p>
    <w:p w14:paraId="32A56913">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sz w:val="32"/>
          <w:szCs w:val="32"/>
          <w:lang w:val="en"/>
        </w:rPr>
      </w:pPr>
      <w:r>
        <w:rPr>
          <w:rFonts w:eastAsia="仿宋_GB2312"/>
          <w:sz w:val="32"/>
          <w:szCs w:val="32"/>
          <w:lang w:val="en"/>
        </w:rPr>
        <w:t>为进一步规范本市专业技术职称评审委员会管理，加强评审委员会评审专家库建设，不断提升职称评审工作质量，根据国家和本市职称评审管理有关规定，现就进一步加强专业技术职称评审委员会和评审</w:t>
      </w:r>
      <w:r>
        <w:rPr>
          <w:rFonts w:hint="eastAsia" w:eastAsia="仿宋_GB2312"/>
          <w:sz w:val="32"/>
          <w:szCs w:val="32"/>
          <w:lang w:val="en"/>
        </w:rPr>
        <w:t>委员会</w:t>
      </w:r>
      <w:r>
        <w:rPr>
          <w:rFonts w:eastAsia="仿宋_GB2312"/>
          <w:sz w:val="32"/>
          <w:szCs w:val="32"/>
          <w:lang w:val="en"/>
        </w:rPr>
        <w:t>专家库建设有关工作通知如下：</w:t>
      </w:r>
    </w:p>
    <w:p w14:paraId="573E859E">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sz w:val="32"/>
          <w:szCs w:val="32"/>
          <w:lang w:val="en"/>
        </w:rPr>
      </w:pPr>
      <w:r>
        <w:rPr>
          <w:rFonts w:hint="eastAsia" w:ascii="Times New Roman" w:hAnsi="Times New Roman" w:eastAsia="黑体" w:cs="黑体"/>
          <w:sz w:val="32"/>
          <w:szCs w:val="32"/>
          <w:lang w:val="en"/>
        </w:rPr>
        <w:t>一、进一步规范职称评审委员会建设</w:t>
      </w:r>
    </w:p>
    <w:p w14:paraId="043CB653">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0" w:firstLineChars="0"/>
        <w:textAlignment w:val="auto"/>
        <w:rPr>
          <w:rFonts w:ascii="Times New Roman" w:hAnsi="Times New Roman" w:eastAsia="楷体_GB2312" w:cs="楷体_GB2312"/>
          <w:sz w:val="32"/>
          <w:szCs w:val="32"/>
          <w:lang w:val="en"/>
        </w:rPr>
      </w:pPr>
      <w:r>
        <w:rPr>
          <w:rFonts w:hint="eastAsia" w:ascii="Times New Roman" w:hAnsi="Times New Roman" w:eastAsia="黑体" w:cs="黑体"/>
          <w:sz w:val="32"/>
          <w:szCs w:val="32"/>
          <w:lang w:val="en"/>
        </w:rPr>
        <w:t xml:space="preserve">    </w:t>
      </w:r>
      <w:r>
        <w:rPr>
          <w:rFonts w:hint="eastAsia" w:eastAsia="仿宋_GB2312"/>
          <w:sz w:val="32"/>
          <w:szCs w:val="32"/>
          <w:lang w:val="en"/>
        </w:rPr>
        <w:t>按照</w:t>
      </w:r>
      <w:r>
        <w:rPr>
          <w:rFonts w:eastAsia="仿宋_GB2312"/>
          <w:sz w:val="32"/>
          <w:szCs w:val="32"/>
          <w:lang w:val="en"/>
        </w:rPr>
        <w:t>国家规定，职称评审委员会</w:t>
      </w:r>
      <w:r>
        <w:rPr>
          <w:rFonts w:hint="eastAsia" w:eastAsia="仿宋_GB2312"/>
          <w:sz w:val="32"/>
          <w:szCs w:val="32"/>
          <w:lang w:val="en"/>
        </w:rPr>
        <w:t>作为</w:t>
      </w:r>
      <w:r>
        <w:rPr>
          <w:rFonts w:eastAsia="仿宋_GB2312"/>
          <w:sz w:val="32"/>
          <w:szCs w:val="32"/>
          <w:lang w:val="en"/>
        </w:rPr>
        <w:t>开展职称评审工作</w:t>
      </w:r>
      <w:r>
        <w:rPr>
          <w:rFonts w:hint="eastAsia" w:eastAsia="仿宋_GB2312"/>
          <w:sz w:val="32"/>
          <w:szCs w:val="32"/>
          <w:lang w:val="en"/>
        </w:rPr>
        <w:t>的</w:t>
      </w:r>
      <w:r>
        <w:rPr>
          <w:rFonts w:eastAsia="仿宋_GB2312"/>
          <w:sz w:val="32"/>
          <w:szCs w:val="32"/>
          <w:lang w:val="en"/>
        </w:rPr>
        <w:t>主体，</w:t>
      </w:r>
      <w:r>
        <w:rPr>
          <w:rFonts w:hint="eastAsia" w:eastAsia="仿宋_GB2312"/>
          <w:sz w:val="32"/>
          <w:szCs w:val="32"/>
          <w:lang w:val="en" w:eastAsia="zh-CN"/>
        </w:rPr>
        <w:t>负责</w:t>
      </w:r>
      <w:r>
        <w:rPr>
          <w:rFonts w:eastAsia="仿宋_GB2312"/>
          <w:sz w:val="32"/>
          <w:szCs w:val="32"/>
          <w:lang w:val="en"/>
        </w:rPr>
        <w:t>规范评议、认定专业技术人才学术技术水平和专业能力。</w:t>
      </w:r>
    </w:p>
    <w:p w14:paraId="70BA9801">
      <w:pPr>
        <w:keepNext w:val="0"/>
        <w:keepLines w:val="0"/>
        <w:pageBreakBefore w:val="0"/>
        <w:widowControl w:val="0"/>
        <w:numPr>
          <w:ilvl w:val="255"/>
          <w:numId w:val="0"/>
          <w:ins w:id="0" w:author="审修郎刚" w:date=""/>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
        </w:rPr>
      </w:pPr>
      <w:r>
        <w:rPr>
          <w:rFonts w:hint="eastAsia" w:ascii="Times New Roman" w:hAnsi="Times New Roman" w:eastAsia="楷体_GB2312" w:cs="楷体_GB2312"/>
          <w:sz w:val="32"/>
          <w:szCs w:val="32"/>
          <w:lang w:val="en"/>
        </w:rPr>
        <w:t>（一）按规定组建职称评审委员会。</w:t>
      </w:r>
      <w:r>
        <w:rPr>
          <w:rFonts w:eastAsia="仿宋_GB2312"/>
          <w:sz w:val="32"/>
          <w:szCs w:val="32"/>
          <w:lang w:val="en"/>
        </w:rPr>
        <w:t>职称评审委员会由行业（专业）主管部门</w:t>
      </w:r>
      <w:r>
        <w:rPr>
          <w:rFonts w:hint="eastAsia" w:eastAsia="仿宋_GB2312"/>
          <w:sz w:val="32"/>
          <w:szCs w:val="32"/>
          <w:lang w:val="en"/>
        </w:rPr>
        <w:t>、</w:t>
      </w:r>
      <w:r>
        <w:rPr>
          <w:rFonts w:eastAsia="仿宋_GB2312"/>
          <w:sz w:val="32"/>
          <w:szCs w:val="32"/>
          <w:lang w:val="en"/>
        </w:rPr>
        <w:t>获准开展职称自主评审的用人单位</w:t>
      </w:r>
      <w:r>
        <w:rPr>
          <w:rFonts w:hint="eastAsia" w:eastAsia="仿宋_GB2312"/>
          <w:sz w:val="32"/>
          <w:szCs w:val="32"/>
          <w:lang w:val="en"/>
        </w:rPr>
        <w:t>、承担行业管理服务职能的社会组织等</w:t>
      </w:r>
      <w:r>
        <w:rPr>
          <w:rFonts w:eastAsia="仿宋_GB2312"/>
          <w:sz w:val="32"/>
          <w:szCs w:val="32"/>
          <w:lang w:val="en"/>
        </w:rPr>
        <w:t>按照</w:t>
      </w:r>
      <w:r>
        <w:rPr>
          <w:rFonts w:eastAsia="仿宋_GB2312"/>
          <w:b w:val="0"/>
          <w:bCs w:val="0"/>
          <w:sz w:val="32"/>
          <w:szCs w:val="32"/>
          <w:lang w:val="en"/>
        </w:rPr>
        <w:t>职称系列或专业</w:t>
      </w:r>
      <w:r>
        <w:rPr>
          <w:rFonts w:eastAsia="仿宋_GB2312"/>
          <w:sz w:val="32"/>
          <w:szCs w:val="32"/>
          <w:lang w:val="en"/>
        </w:rPr>
        <w:t>组建。职称评审委员会对组建单位负责，</w:t>
      </w:r>
      <w:r>
        <w:rPr>
          <w:rFonts w:hint="eastAsia" w:eastAsia="仿宋_GB2312"/>
          <w:sz w:val="32"/>
          <w:szCs w:val="32"/>
          <w:lang w:val="en" w:eastAsia="zh-CN"/>
        </w:rPr>
        <w:t>接</w:t>
      </w:r>
      <w:r>
        <w:rPr>
          <w:rFonts w:eastAsia="仿宋_GB2312"/>
          <w:sz w:val="32"/>
          <w:szCs w:val="32"/>
          <w:lang w:val="en"/>
        </w:rPr>
        <w:t>受组建单位监督。职称评审委员会分为高级职称评审委员会和中级职称评审委员会，分别承担相应层级的职称评审工作。根据需要，可以只组建高级职称评审委员会，同时承担高级、中级职称</w:t>
      </w:r>
      <w:r>
        <w:rPr>
          <w:rFonts w:hint="eastAsia" w:eastAsia="仿宋_GB2312"/>
          <w:sz w:val="32"/>
          <w:szCs w:val="32"/>
          <w:lang w:val="en"/>
        </w:rPr>
        <w:t>的</w:t>
      </w:r>
      <w:r>
        <w:rPr>
          <w:rFonts w:eastAsia="仿宋_GB2312"/>
          <w:sz w:val="32"/>
          <w:szCs w:val="32"/>
          <w:lang w:val="en"/>
        </w:rPr>
        <w:t>评审工作；可以分别组建正高级职称评审委员会和副高级职称评审委员会，分别承担正高级、副高级职称</w:t>
      </w:r>
      <w:r>
        <w:rPr>
          <w:rFonts w:hint="eastAsia" w:eastAsia="仿宋_GB2312"/>
          <w:sz w:val="32"/>
          <w:szCs w:val="32"/>
          <w:lang w:val="en"/>
        </w:rPr>
        <w:t>的</w:t>
      </w:r>
      <w:r>
        <w:rPr>
          <w:rFonts w:eastAsia="仿宋_GB2312"/>
          <w:sz w:val="32"/>
          <w:szCs w:val="32"/>
          <w:lang w:val="en"/>
        </w:rPr>
        <w:t>评审工作。本市初级职称实行</w:t>
      </w:r>
      <w:r>
        <w:rPr>
          <w:rFonts w:hint="eastAsia" w:eastAsia="仿宋_GB2312"/>
          <w:sz w:val="32"/>
          <w:szCs w:val="32"/>
          <w:lang w:val="en"/>
        </w:rPr>
        <w:t>“</w:t>
      </w:r>
      <w:r>
        <w:rPr>
          <w:rFonts w:eastAsia="仿宋_GB2312"/>
          <w:sz w:val="32"/>
          <w:szCs w:val="32"/>
          <w:lang w:val="en"/>
        </w:rPr>
        <w:t>以考代评</w:t>
      </w:r>
      <w:r>
        <w:rPr>
          <w:rFonts w:hint="eastAsia" w:eastAsia="仿宋_GB2312"/>
          <w:sz w:val="32"/>
          <w:szCs w:val="32"/>
          <w:lang w:val="en"/>
        </w:rPr>
        <w:t>”</w:t>
      </w:r>
      <w:r>
        <w:rPr>
          <w:rFonts w:eastAsia="仿宋_GB2312"/>
          <w:sz w:val="32"/>
          <w:szCs w:val="32"/>
          <w:lang w:val="en"/>
        </w:rPr>
        <w:t>或用人单位自主聘任，不再组建初级职称评审委员会。</w:t>
      </w:r>
    </w:p>
    <w:p w14:paraId="5FA0D6AA">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
        </w:rPr>
      </w:pPr>
      <w:r>
        <w:rPr>
          <w:rFonts w:hint="eastAsia" w:eastAsia="仿宋_GB2312"/>
          <w:sz w:val="32"/>
          <w:szCs w:val="32"/>
          <w:lang w:val="en"/>
        </w:rPr>
        <w:t>职称评审委员会组建单位可以设立职称评审办事机构，或者指定相关工作机构作为职称评审办事机构，负责职称评审委员会日常工作。</w:t>
      </w:r>
    </w:p>
    <w:p w14:paraId="45BEFC02">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
        </w:rPr>
      </w:pPr>
      <w:r>
        <w:rPr>
          <w:rFonts w:hint="eastAsia" w:ascii="Times New Roman" w:hAnsi="Times New Roman" w:eastAsia="楷体_GB2312" w:cs="楷体_GB2312"/>
          <w:sz w:val="32"/>
          <w:szCs w:val="32"/>
          <w:lang w:val="en"/>
        </w:rPr>
        <w:t>（二）严格职称评审委员会组建条件。</w:t>
      </w:r>
      <w:r>
        <w:rPr>
          <w:rFonts w:hint="eastAsia" w:eastAsia="仿宋_GB2312"/>
          <w:sz w:val="32"/>
          <w:szCs w:val="32"/>
        </w:rPr>
        <w:t>申请组建职称评审委员会，</w:t>
      </w:r>
      <w:r>
        <w:rPr>
          <w:rFonts w:eastAsia="仿宋_GB2312"/>
          <w:sz w:val="32"/>
          <w:szCs w:val="32"/>
          <w:lang w:val="en"/>
        </w:rPr>
        <w:t>拟评审的</w:t>
      </w:r>
      <w:r>
        <w:rPr>
          <w:rFonts w:eastAsia="仿宋_GB2312"/>
          <w:b w:val="0"/>
          <w:bCs w:val="0"/>
          <w:sz w:val="32"/>
          <w:szCs w:val="32"/>
          <w:lang w:val="en"/>
        </w:rPr>
        <w:t>职称系列或专业</w:t>
      </w:r>
      <w:r>
        <w:rPr>
          <w:rFonts w:hint="eastAsia" w:eastAsia="仿宋_GB2312"/>
          <w:sz w:val="32"/>
          <w:szCs w:val="32"/>
          <w:lang w:val="en"/>
        </w:rPr>
        <w:t>应当</w:t>
      </w:r>
      <w:r>
        <w:rPr>
          <w:rFonts w:eastAsia="仿宋_GB2312"/>
          <w:sz w:val="32"/>
          <w:szCs w:val="32"/>
          <w:lang w:val="en"/>
        </w:rPr>
        <w:t>为职称评审委员会组建单位的主体</w:t>
      </w:r>
      <w:r>
        <w:rPr>
          <w:rFonts w:eastAsia="仿宋_GB2312"/>
          <w:b w:val="0"/>
          <w:bCs w:val="0"/>
          <w:sz w:val="32"/>
          <w:szCs w:val="32"/>
          <w:lang w:val="en"/>
        </w:rPr>
        <w:t>职称系列或专业</w:t>
      </w:r>
      <w:r>
        <w:rPr>
          <w:rFonts w:eastAsia="仿宋_GB2312"/>
          <w:sz w:val="32"/>
          <w:szCs w:val="32"/>
          <w:lang w:val="en"/>
        </w:rPr>
        <w:t>，在行业内具有重要影响力，能够代表本领域的专业发展水平；具有一定数量的专业技术人才和符合条件的相应层级职称评审专家并组建评审专家库；具有开展相应层级职称评审的能力。</w:t>
      </w:r>
    </w:p>
    <w:p w14:paraId="000397DE">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eastAsia="仿宋_GB2312"/>
          <w:sz w:val="32"/>
          <w:szCs w:val="32"/>
          <w:lang w:val="en"/>
        </w:rPr>
      </w:pPr>
      <w:r>
        <w:rPr>
          <w:rFonts w:hint="eastAsia" w:ascii="Times New Roman" w:hAnsi="Times New Roman" w:eastAsia="楷体_GB2312" w:cs="楷体_GB2312"/>
          <w:sz w:val="32"/>
          <w:szCs w:val="32"/>
          <w:lang w:val="en"/>
        </w:rPr>
        <w:t>（三）严格职称评审委员会组建程序。</w:t>
      </w:r>
      <w:r>
        <w:rPr>
          <w:rFonts w:eastAsia="仿宋_GB2312"/>
          <w:sz w:val="32"/>
          <w:szCs w:val="32"/>
          <w:lang w:val="en"/>
        </w:rPr>
        <w:t>对职称评审委员会实行核准备案制度，</w:t>
      </w:r>
      <w:r>
        <w:rPr>
          <w:rFonts w:hint="eastAsia" w:eastAsia="仿宋_GB2312"/>
          <w:sz w:val="32"/>
          <w:szCs w:val="32"/>
          <w:lang w:val="en" w:eastAsia="zh-CN"/>
        </w:rPr>
        <w:t>并</w:t>
      </w:r>
      <w:r>
        <w:rPr>
          <w:rFonts w:hint="eastAsia" w:eastAsia="仿宋_GB2312"/>
          <w:sz w:val="32"/>
          <w:szCs w:val="32"/>
          <w:lang w:val="en"/>
        </w:rPr>
        <w:t>严格</w:t>
      </w:r>
      <w:r>
        <w:rPr>
          <w:rFonts w:eastAsia="仿宋_GB2312"/>
          <w:sz w:val="32"/>
          <w:szCs w:val="32"/>
          <w:lang w:val="en"/>
        </w:rPr>
        <w:t>履行以下程序：</w:t>
      </w:r>
    </w:p>
    <w:p w14:paraId="4C470E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lang w:val="en"/>
        </w:rPr>
      </w:pPr>
      <w:r>
        <w:rPr>
          <w:rFonts w:eastAsia="仿宋_GB2312"/>
          <w:sz w:val="32"/>
          <w:szCs w:val="32"/>
        </w:rPr>
        <w:t>1</w:t>
      </w:r>
      <w:r>
        <w:rPr>
          <w:rFonts w:hint="eastAsia" w:eastAsia="仿宋_GB2312"/>
          <w:sz w:val="32"/>
          <w:szCs w:val="32"/>
          <w:lang w:eastAsia="zh-CN"/>
        </w:rPr>
        <w:t>．</w:t>
      </w:r>
      <w:r>
        <w:rPr>
          <w:rFonts w:eastAsia="仿宋_GB2312"/>
          <w:sz w:val="32"/>
          <w:szCs w:val="32"/>
          <w:lang w:val="en"/>
        </w:rPr>
        <w:t>申报。</w:t>
      </w:r>
      <w:r>
        <w:rPr>
          <w:rFonts w:hint="eastAsia" w:eastAsia="仿宋_GB2312"/>
          <w:sz w:val="32"/>
          <w:szCs w:val="32"/>
          <w:lang w:val="en"/>
        </w:rPr>
        <w:t>拟组建</w:t>
      </w:r>
      <w:r>
        <w:rPr>
          <w:rFonts w:eastAsia="仿宋_GB2312"/>
          <w:sz w:val="32"/>
          <w:szCs w:val="32"/>
          <w:lang w:val="en"/>
        </w:rPr>
        <w:t>职称评审委员会</w:t>
      </w:r>
      <w:r>
        <w:rPr>
          <w:rFonts w:hint="eastAsia" w:eastAsia="仿宋_GB2312"/>
          <w:sz w:val="32"/>
          <w:szCs w:val="32"/>
          <w:lang w:val="en"/>
        </w:rPr>
        <w:t>的</w:t>
      </w:r>
      <w:r>
        <w:rPr>
          <w:rFonts w:eastAsia="仿宋_GB2312"/>
          <w:sz w:val="32"/>
          <w:szCs w:val="32"/>
          <w:lang w:val="en"/>
        </w:rPr>
        <w:t>单位</w:t>
      </w:r>
      <w:r>
        <w:rPr>
          <w:rFonts w:hint="eastAsia" w:eastAsia="仿宋_GB2312"/>
          <w:sz w:val="32"/>
          <w:szCs w:val="32"/>
          <w:lang w:val="en"/>
        </w:rPr>
        <w:t>应根据</w:t>
      </w:r>
      <w:r>
        <w:rPr>
          <w:rFonts w:hint="eastAsia" w:eastAsia="仿宋_GB2312"/>
          <w:sz w:val="32"/>
          <w:szCs w:val="32"/>
          <w:lang w:val="en" w:eastAsia="zh-CN"/>
        </w:rPr>
        <w:t>本市</w:t>
      </w:r>
      <w:r>
        <w:rPr>
          <w:rFonts w:hint="eastAsia" w:eastAsia="仿宋_GB2312"/>
          <w:sz w:val="32"/>
          <w:szCs w:val="32"/>
          <w:lang w:val="en"/>
        </w:rPr>
        <w:t>相关行业人才需求和专家队伍现状，结合</w:t>
      </w:r>
      <w:r>
        <w:rPr>
          <w:rFonts w:hint="eastAsia" w:eastAsia="仿宋_GB2312"/>
          <w:sz w:val="32"/>
          <w:szCs w:val="32"/>
          <w:lang w:val="en" w:eastAsia="zh-CN"/>
        </w:rPr>
        <w:t>本市</w:t>
      </w:r>
      <w:r>
        <w:rPr>
          <w:rFonts w:hint="eastAsia" w:eastAsia="仿宋_GB2312"/>
          <w:sz w:val="32"/>
          <w:szCs w:val="32"/>
          <w:lang w:val="en"/>
        </w:rPr>
        <w:t>现有</w:t>
      </w:r>
      <w:r>
        <w:rPr>
          <w:rFonts w:hint="eastAsia" w:eastAsia="仿宋_GB2312"/>
          <w:b w:val="0"/>
          <w:bCs w:val="0"/>
          <w:sz w:val="32"/>
          <w:szCs w:val="32"/>
          <w:lang w:val="en"/>
        </w:rPr>
        <w:t>职称系列（专业）</w:t>
      </w:r>
      <w:r>
        <w:rPr>
          <w:rFonts w:hint="eastAsia" w:eastAsia="仿宋_GB2312"/>
          <w:sz w:val="32"/>
          <w:szCs w:val="32"/>
          <w:lang w:val="en"/>
        </w:rPr>
        <w:t>设置情况，</w:t>
      </w:r>
      <w:r>
        <w:rPr>
          <w:rFonts w:eastAsia="仿宋_GB2312"/>
          <w:sz w:val="32"/>
          <w:szCs w:val="32"/>
          <w:lang w:val="en"/>
        </w:rPr>
        <w:t>经充分调研论证</w:t>
      </w:r>
      <w:r>
        <w:rPr>
          <w:rFonts w:hint="eastAsia" w:eastAsia="仿宋_GB2312"/>
          <w:sz w:val="32"/>
          <w:szCs w:val="32"/>
          <w:lang w:val="en" w:eastAsia="zh-CN"/>
        </w:rPr>
        <w:t>并</w:t>
      </w:r>
      <w:r>
        <w:rPr>
          <w:rFonts w:hint="eastAsia" w:eastAsia="仿宋_GB2312"/>
          <w:sz w:val="32"/>
          <w:szCs w:val="32"/>
          <w:lang w:val="en"/>
        </w:rPr>
        <w:t>经主管部门同意后，</w:t>
      </w:r>
      <w:r>
        <w:rPr>
          <w:rFonts w:eastAsia="仿宋_GB2312"/>
          <w:b w:val="0"/>
          <w:bCs w:val="0"/>
          <w:sz w:val="32"/>
          <w:szCs w:val="32"/>
          <w:lang w:val="en"/>
        </w:rPr>
        <w:t>向市人社局提</w:t>
      </w:r>
      <w:r>
        <w:rPr>
          <w:rFonts w:hint="eastAsia" w:eastAsia="仿宋_GB2312"/>
          <w:b w:val="0"/>
          <w:bCs w:val="0"/>
          <w:sz w:val="32"/>
          <w:szCs w:val="32"/>
          <w:lang w:val="en"/>
        </w:rPr>
        <w:t>出组建</w:t>
      </w:r>
      <w:r>
        <w:rPr>
          <w:rFonts w:eastAsia="仿宋_GB2312"/>
          <w:b w:val="0"/>
          <w:bCs w:val="0"/>
          <w:sz w:val="32"/>
          <w:szCs w:val="32"/>
          <w:lang w:val="en"/>
        </w:rPr>
        <w:t>职称评审委员会申请</w:t>
      </w:r>
      <w:r>
        <w:rPr>
          <w:rFonts w:hint="eastAsia" w:eastAsia="仿宋_GB2312"/>
          <w:b w:val="0"/>
          <w:bCs w:val="0"/>
          <w:sz w:val="32"/>
          <w:szCs w:val="32"/>
          <w:lang w:val="en" w:eastAsia="zh-CN"/>
        </w:rPr>
        <w:t>并提交</w:t>
      </w:r>
      <w:r>
        <w:rPr>
          <w:rFonts w:eastAsia="仿宋_GB2312"/>
          <w:b w:val="0"/>
          <w:bCs w:val="0"/>
          <w:sz w:val="32"/>
          <w:szCs w:val="32"/>
          <w:lang w:val="en"/>
        </w:rPr>
        <w:t>工作方案</w:t>
      </w:r>
      <w:r>
        <w:rPr>
          <w:rFonts w:eastAsia="仿宋_GB2312"/>
          <w:sz w:val="32"/>
          <w:szCs w:val="32"/>
          <w:lang w:val="en"/>
        </w:rPr>
        <w:t>。工作方案应包括</w:t>
      </w:r>
      <w:r>
        <w:rPr>
          <w:rFonts w:hint="eastAsia" w:eastAsia="仿宋_GB2312"/>
          <w:sz w:val="32"/>
          <w:szCs w:val="32"/>
          <w:lang w:val="en"/>
        </w:rPr>
        <w:t>组建单位</w:t>
      </w:r>
      <w:r>
        <w:rPr>
          <w:rFonts w:eastAsia="仿宋_GB2312"/>
          <w:sz w:val="32"/>
          <w:szCs w:val="32"/>
          <w:lang w:val="en"/>
        </w:rPr>
        <w:t>基本情况、</w:t>
      </w:r>
      <w:r>
        <w:rPr>
          <w:rFonts w:hint="eastAsia" w:eastAsia="仿宋_GB2312"/>
          <w:sz w:val="32"/>
          <w:szCs w:val="32"/>
          <w:lang w:val="en"/>
        </w:rPr>
        <w:t>职称评审</w:t>
      </w:r>
      <w:r>
        <w:rPr>
          <w:rFonts w:eastAsia="仿宋_GB2312"/>
          <w:sz w:val="32"/>
          <w:szCs w:val="32"/>
          <w:lang w:val="en"/>
        </w:rPr>
        <w:t>实施范围、评审专家库、评审标准、评审方式、</w:t>
      </w:r>
      <w:r>
        <w:rPr>
          <w:rFonts w:hint="eastAsia" w:eastAsia="仿宋_GB2312"/>
          <w:sz w:val="32"/>
          <w:szCs w:val="32"/>
          <w:lang w:val="en"/>
        </w:rPr>
        <w:t>评审</w:t>
      </w:r>
      <w:r>
        <w:rPr>
          <w:rFonts w:eastAsia="仿宋_GB2312"/>
          <w:sz w:val="32"/>
          <w:szCs w:val="32"/>
          <w:lang w:val="en"/>
        </w:rPr>
        <w:t>工作程序等。</w:t>
      </w:r>
    </w:p>
    <w:p w14:paraId="03CB84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lang w:val="en"/>
        </w:rPr>
      </w:pPr>
      <w:r>
        <w:rPr>
          <w:rFonts w:eastAsia="仿宋_GB2312"/>
          <w:sz w:val="32"/>
          <w:szCs w:val="32"/>
        </w:rPr>
        <w:t>2</w:t>
      </w:r>
      <w:r>
        <w:rPr>
          <w:rFonts w:hint="eastAsia" w:eastAsia="仿宋_GB2312"/>
          <w:sz w:val="32"/>
          <w:szCs w:val="32"/>
          <w:lang w:eastAsia="zh-CN"/>
        </w:rPr>
        <w:t>．</w:t>
      </w:r>
      <w:r>
        <w:rPr>
          <w:rFonts w:eastAsia="仿宋_GB2312"/>
          <w:sz w:val="32"/>
          <w:szCs w:val="32"/>
          <w:lang w:val="en"/>
        </w:rPr>
        <w:t>评估。市人社局</w:t>
      </w:r>
      <w:r>
        <w:rPr>
          <w:rFonts w:hint="eastAsia" w:eastAsia="仿宋_GB2312"/>
          <w:sz w:val="32"/>
          <w:szCs w:val="32"/>
          <w:lang w:val="en"/>
        </w:rPr>
        <w:t>对组建申请及工作方案进行审核，并会同行业（专业）主管部门</w:t>
      </w:r>
      <w:r>
        <w:rPr>
          <w:rFonts w:eastAsia="仿宋_GB2312"/>
          <w:sz w:val="32"/>
          <w:szCs w:val="32"/>
          <w:lang w:val="en"/>
        </w:rPr>
        <w:t>组织5名以上同行专家对工作方案进行</w:t>
      </w:r>
      <w:r>
        <w:rPr>
          <w:rFonts w:hint="eastAsia" w:eastAsia="仿宋_GB2312"/>
          <w:sz w:val="32"/>
          <w:szCs w:val="32"/>
          <w:lang w:val="en"/>
        </w:rPr>
        <w:t>科学性</w:t>
      </w:r>
      <w:r>
        <w:rPr>
          <w:rFonts w:eastAsia="仿宋_GB2312"/>
          <w:sz w:val="32"/>
          <w:szCs w:val="32"/>
          <w:lang w:val="en"/>
        </w:rPr>
        <w:t>评估。</w:t>
      </w:r>
    </w:p>
    <w:p w14:paraId="11349AC7">
      <w:pPr>
        <w:keepNext w:val="0"/>
        <w:keepLines w:val="0"/>
        <w:pageBreakBefore w:val="0"/>
        <w:widowControl w:val="0"/>
        <w:numPr>
          <w:ins w:id="1" w:author="审修郎刚" w:date=""/>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cs="楷体_GB2312"/>
          <w:sz w:val="32"/>
          <w:szCs w:val="32"/>
          <w:lang w:val="en"/>
        </w:rPr>
      </w:pPr>
      <w:r>
        <w:rPr>
          <w:rFonts w:eastAsia="仿宋_GB2312"/>
          <w:sz w:val="32"/>
          <w:szCs w:val="32"/>
        </w:rPr>
        <w:t>3</w:t>
      </w:r>
      <w:r>
        <w:rPr>
          <w:rFonts w:hint="eastAsia" w:eastAsia="仿宋_GB2312"/>
          <w:sz w:val="32"/>
          <w:szCs w:val="32"/>
          <w:lang w:eastAsia="zh-CN"/>
        </w:rPr>
        <w:t>．</w:t>
      </w:r>
      <w:r>
        <w:rPr>
          <w:rFonts w:eastAsia="仿宋_GB2312"/>
          <w:sz w:val="32"/>
          <w:szCs w:val="32"/>
          <w:lang w:val="en"/>
        </w:rPr>
        <w:t>组建。</w:t>
      </w:r>
      <w:r>
        <w:rPr>
          <w:rFonts w:hint="eastAsia" w:eastAsia="仿宋_GB2312"/>
          <w:sz w:val="32"/>
          <w:szCs w:val="32"/>
          <w:lang w:val="en"/>
        </w:rPr>
        <w:t>经专家</w:t>
      </w:r>
      <w:r>
        <w:rPr>
          <w:rFonts w:eastAsia="仿宋_GB2312"/>
          <w:sz w:val="32"/>
          <w:szCs w:val="32"/>
          <w:lang w:val="en"/>
        </w:rPr>
        <w:t>评估合格</w:t>
      </w:r>
      <w:r>
        <w:rPr>
          <w:rFonts w:hint="eastAsia" w:eastAsia="仿宋_GB2312"/>
          <w:sz w:val="32"/>
          <w:szCs w:val="32"/>
          <w:lang w:val="en"/>
        </w:rPr>
        <w:t>并经</w:t>
      </w:r>
      <w:r>
        <w:rPr>
          <w:rFonts w:eastAsia="仿宋_GB2312"/>
          <w:sz w:val="32"/>
          <w:szCs w:val="32"/>
          <w:lang w:val="en"/>
        </w:rPr>
        <w:t>核准备案，组建单位建立职称评审委员会</w:t>
      </w:r>
      <w:r>
        <w:rPr>
          <w:rFonts w:hint="eastAsia" w:eastAsia="仿宋_GB2312"/>
          <w:sz w:val="32"/>
          <w:szCs w:val="32"/>
          <w:lang w:val="en"/>
        </w:rPr>
        <w:t>，</w:t>
      </w:r>
      <w:r>
        <w:rPr>
          <w:rFonts w:hint="eastAsia" w:eastAsia="仿宋_GB2312"/>
          <w:sz w:val="32"/>
          <w:szCs w:val="32"/>
          <w:lang w:val="en" w:eastAsia="zh-CN"/>
        </w:rPr>
        <w:t>有</w:t>
      </w:r>
      <w:r>
        <w:rPr>
          <w:rFonts w:eastAsia="仿宋_GB2312"/>
          <w:sz w:val="32"/>
          <w:szCs w:val="32"/>
          <w:lang w:val="en"/>
        </w:rPr>
        <w:t>效期一般不超过</w:t>
      </w:r>
      <w:r>
        <w:rPr>
          <w:rFonts w:eastAsia="仿宋_GB2312"/>
          <w:sz w:val="32"/>
          <w:szCs w:val="32"/>
        </w:rPr>
        <w:t>3年，有效期满后组建单位应重新备案。</w:t>
      </w:r>
    </w:p>
    <w:p w14:paraId="1B55B2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二、进一步加强职称评审委员会专家库建设</w:t>
      </w:r>
    </w:p>
    <w:p w14:paraId="2571A5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要落实</w:t>
      </w:r>
      <w:r>
        <w:rPr>
          <w:rFonts w:eastAsia="仿宋_GB2312"/>
          <w:sz w:val="32"/>
          <w:szCs w:val="32"/>
        </w:rPr>
        <w:t>评审</w:t>
      </w:r>
      <w:r>
        <w:rPr>
          <w:rFonts w:hint="eastAsia" w:eastAsia="仿宋_GB2312"/>
          <w:sz w:val="32"/>
          <w:szCs w:val="32"/>
        </w:rPr>
        <w:t>委员会</w:t>
      </w:r>
      <w:r>
        <w:rPr>
          <w:rFonts w:eastAsia="仿宋_GB2312"/>
          <w:sz w:val="32"/>
          <w:szCs w:val="32"/>
        </w:rPr>
        <w:t>专家库</w:t>
      </w:r>
      <w:r>
        <w:rPr>
          <w:rFonts w:hint="eastAsia" w:eastAsia="仿宋_GB2312"/>
          <w:sz w:val="32"/>
          <w:szCs w:val="32"/>
        </w:rPr>
        <w:t>（以下简称评审专家库）</w:t>
      </w:r>
      <w:r>
        <w:rPr>
          <w:rFonts w:eastAsia="仿宋_GB2312"/>
          <w:sz w:val="32"/>
          <w:szCs w:val="32"/>
        </w:rPr>
        <w:t>制度，各系列（专业）职称评审委员会</w:t>
      </w:r>
      <w:r>
        <w:rPr>
          <w:rFonts w:hint="eastAsia" w:eastAsia="仿宋_GB2312"/>
          <w:sz w:val="32"/>
          <w:szCs w:val="32"/>
        </w:rPr>
        <w:t>要按照国家规定</w:t>
      </w:r>
      <w:r>
        <w:rPr>
          <w:rFonts w:eastAsia="仿宋_GB2312"/>
          <w:sz w:val="32"/>
          <w:szCs w:val="32"/>
        </w:rPr>
        <w:t>，建立完善评审专家库，没有建立评审专家库的职称评审委员会原则上不能开展职称评审工作。</w:t>
      </w:r>
    </w:p>
    <w:p w14:paraId="4A5415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w:t>
      </w:r>
      <w:r>
        <w:rPr>
          <w:rFonts w:hint="eastAsia" w:ascii="Times New Roman" w:hAnsi="Times New Roman" w:eastAsia="楷体_GB2312" w:cs="楷体_GB2312"/>
          <w:sz w:val="32"/>
          <w:szCs w:val="32"/>
          <w:lang w:eastAsia="zh-CN"/>
        </w:rPr>
        <w:t>高水平</w:t>
      </w:r>
      <w:r>
        <w:rPr>
          <w:rFonts w:hint="eastAsia" w:ascii="Times New Roman" w:hAnsi="Times New Roman" w:eastAsia="楷体_GB2312" w:cs="楷体_GB2312"/>
          <w:sz w:val="32"/>
          <w:szCs w:val="32"/>
        </w:rPr>
        <w:t>建立评审专家库</w:t>
      </w:r>
    </w:p>
    <w:p w14:paraId="66E66E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评审专家库</w:t>
      </w:r>
      <w:r>
        <w:rPr>
          <w:rFonts w:hint="eastAsia" w:eastAsia="仿宋_GB2312"/>
          <w:sz w:val="32"/>
          <w:szCs w:val="32"/>
        </w:rPr>
        <w:t>要</w:t>
      </w:r>
      <w:r>
        <w:rPr>
          <w:rFonts w:eastAsia="仿宋_GB2312"/>
          <w:sz w:val="32"/>
          <w:szCs w:val="32"/>
        </w:rPr>
        <w:t>与对应职称评审委员会同时</w:t>
      </w:r>
      <w:r>
        <w:rPr>
          <w:rFonts w:hint="eastAsia" w:eastAsia="仿宋_GB2312"/>
          <w:sz w:val="32"/>
          <w:szCs w:val="32"/>
        </w:rPr>
        <w:t>建立</w:t>
      </w:r>
      <w:r>
        <w:rPr>
          <w:rFonts w:eastAsia="仿宋_GB2312"/>
          <w:sz w:val="32"/>
          <w:szCs w:val="32"/>
        </w:rPr>
        <w:t>，并</w:t>
      </w:r>
      <w:r>
        <w:rPr>
          <w:rFonts w:hint="eastAsia" w:eastAsia="仿宋_GB2312"/>
          <w:sz w:val="32"/>
          <w:szCs w:val="32"/>
          <w:lang w:eastAsia="zh-CN"/>
        </w:rPr>
        <w:t>由职称评审委员会组建单位</w:t>
      </w:r>
      <w:r>
        <w:rPr>
          <w:rFonts w:hint="eastAsia" w:eastAsia="仿宋_GB2312"/>
          <w:sz w:val="32"/>
          <w:szCs w:val="32"/>
        </w:rPr>
        <w:t>向</w:t>
      </w:r>
      <w:r>
        <w:rPr>
          <w:rFonts w:eastAsia="仿宋_GB2312"/>
          <w:sz w:val="32"/>
          <w:szCs w:val="32"/>
        </w:rPr>
        <w:t>市人社局备案。</w:t>
      </w:r>
    </w:p>
    <w:p w14:paraId="5F0F37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cs="仿宋_GB2312"/>
          <w:b w:val="0"/>
          <w:bCs/>
          <w:sz w:val="32"/>
          <w:szCs w:val="32"/>
          <w:lang w:eastAsia="zh-CN"/>
        </w:rPr>
        <w:t>1</w:t>
      </w:r>
      <w:r>
        <w:rPr>
          <w:rFonts w:hint="eastAsia" w:eastAsia="仿宋_GB2312"/>
          <w:sz w:val="32"/>
          <w:szCs w:val="32"/>
          <w:lang w:eastAsia="zh-CN"/>
        </w:rPr>
        <w:t>．</w:t>
      </w:r>
      <w:r>
        <w:rPr>
          <w:rFonts w:hint="eastAsia" w:ascii="Times New Roman" w:hAnsi="Times New Roman" w:eastAsia="仿宋_GB2312" w:cs="仿宋_GB2312"/>
          <w:b w:val="0"/>
          <w:bCs/>
          <w:sz w:val="32"/>
          <w:szCs w:val="32"/>
        </w:rPr>
        <w:t>规范评审专家库组成。</w:t>
      </w:r>
      <w:r>
        <w:rPr>
          <w:rFonts w:eastAsia="仿宋_GB2312"/>
          <w:sz w:val="32"/>
          <w:szCs w:val="32"/>
        </w:rPr>
        <w:t>评审专家库</w:t>
      </w:r>
      <w:r>
        <w:rPr>
          <w:rFonts w:hint="eastAsia" w:eastAsia="仿宋_GB2312"/>
          <w:sz w:val="32"/>
          <w:szCs w:val="32"/>
        </w:rPr>
        <w:t>要</w:t>
      </w:r>
      <w:r>
        <w:rPr>
          <w:rFonts w:eastAsia="仿宋_GB2312"/>
          <w:sz w:val="32"/>
          <w:szCs w:val="32"/>
        </w:rPr>
        <w:t>由相应职称系列（专业）具有相应层级职称的专家组成，其中50周岁以下专家应占三分之一以上。中级职称评审委员会评审专家库成员须具有本系列（专业）中级以上职称，其中具有本系列（专业）高级职称的成员不少于全体成员的一半。高级职称评审委员会评审专家库成员须具有本专业高级职称，其中</w:t>
      </w:r>
      <w:r>
        <w:rPr>
          <w:rFonts w:hint="eastAsia" w:eastAsia="仿宋_GB2312"/>
          <w:sz w:val="32"/>
          <w:szCs w:val="32"/>
          <w:lang w:eastAsia="zh-CN"/>
        </w:rPr>
        <w:t>：</w:t>
      </w:r>
      <w:r>
        <w:rPr>
          <w:rFonts w:eastAsia="仿宋_GB2312"/>
          <w:sz w:val="32"/>
          <w:szCs w:val="32"/>
        </w:rPr>
        <w:t>只负责副高级职称评审的高级职称评审委员会，评审专家库中具有本系列（专业）正高级职称的成员不少于全体成员的一半</w:t>
      </w:r>
      <w:r>
        <w:rPr>
          <w:rFonts w:hint="eastAsia" w:eastAsia="仿宋_GB2312"/>
          <w:sz w:val="32"/>
          <w:szCs w:val="32"/>
          <w:lang w:eastAsia="zh-CN"/>
        </w:rPr>
        <w:t>；</w:t>
      </w:r>
      <w:r>
        <w:rPr>
          <w:rFonts w:eastAsia="仿宋_GB2312"/>
          <w:sz w:val="32"/>
          <w:szCs w:val="32"/>
        </w:rPr>
        <w:t>负责正高级职称评审的高级职称评审委员会</w:t>
      </w:r>
      <w:r>
        <w:rPr>
          <w:rFonts w:hint="eastAsia" w:eastAsia="仿宋_GB2312"/>
          <w:sz w:val="32"/>
          <w:szCs w:val="32"/>
          <w:lang w:eastAsia="zh-CN"/>
        </w:rPr>
        <w:t>，</w:t>
      </w:r>
      <w:r>
        <w:rPr>
          <w:rFonts w:eastAsia="仿宋_GB2312"/>
          <w:sz w:val="32"/>
          <w:szCs w:val="32"/>
        </w:rPr>
        <w:t>评审专家库成员须全部具有本系列（专业）正高级职称。</w:t>
      </w:r>
    </w:p>
    <w:p w14:paraId="7EA7AC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评审专家库</w:t>
      </w:r>
      <w:r>
        <w:rPr>
          <w:rFonts w:hint="eastAsia" w:eastAsia="仿宋_GB2312"/>
          <w:sz w:val="32"/>
          <w:szCs w:val="32"/>
        </w:rPr>
        <w:t>要</w:t>
      </w:r>
      <w:r>
        <w:rPr>
          <w:rFonts w:eastAsia="仿宋_GB2312"/>
          <w:sz w:val="32"/>
          <w:szCs w:val="32"/>
        </w:rPr>
        <w:t>区分主任委员库和其他评审专家库，评审专家库的专家总人数应不低于职称评审委员会人数的3倍，其中主任委员库不少于3人。</w:t>
      </w:r>
    </w:p>
    <w:p w14:paraId="15CC63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职称评审委员会</w:t>
      </w:r>
      <w:r>
        <w:rPr>
          <w:rFonts w:hint="eastAsia" w:eastAsia="仿宋_GB2312"/>
          <w:sz w:val="32"/>
          <w:szCs w:val="32"/>
          <w:lang w:eastAsia="zh-CN"/>
        </w:rPr>
        <w:t>应着重遴选</w:t>
      </w:r>
      <w:r>
        <w:rPr>
          <w:rFonts w:eastAsia="仿宋_GB2312"/>
          <w:sz w:val="32"/>
          <w:szCs w:val="32"/>
        </w:rPr>
        <w:t>两院院士、享受</w:t>
      </w:r>
      <w:r>
        <w:rPr>
          <w:rFonts w:hint="eastAsia" w:eastAsia="仿宋_GB2312"/>
          <w:sz w:val="32"/>
          <w:szCs w:val="32"/>
        </w:rPr>
        <w:t>政府</w:t>
      </w:r>
      <w:r>
        <w:rPr>
          <w:rFonts w:eastAsia="仿宋_GB2312"/>
          <w:sz w:val="32"/>
          <w:szCs w:val="32"/>
        </w:rPr>
        <w:t>特殊津贴</w:t>
      </w:r>
      <w:r>
        <w:rPr>
          <w:rFonts w:hint="eastAsia" w:eastAsia="仿宋_GB2312"/>
          <w:sz w:val="32"/>
          <w:szCs w:val="32"/>
        </w:rPr>
        <w:t>人员</w:t>
      </w:r>
      <w:r>
        <w:rPr>
          <w:rFonts w:eastAsia="仿宋_GB2312"/>
          <w:sz w:val="32"/>
          <w:szCs w:val="32"/>
        </w:rPr>
        <w:t>、天津市有突出贡献专家等高水平专业技术人才进入评审专家库。职称评审委员会</w:t>
      </w:r>
      <w:r>
        <w:rPr>
          <w:rFonts w:hint="eastAsia" w:eastAsia="仿宋_GB2312"/>
          <w:sz w:val="32"/>
          <w:szCs w:val="32"/>
        </w:rPr>
        <w:t>可以</w:t>
      </w:r>
      <w:r>
        <w:rPr>
          <w:rFonts w:eastAsia="仿宋_GB2312"/>
          <w:sz w:val="32"/>
          <w:szCs w:val="32"/>
        </w:rPr>
        <w:t>吸纳部分高等学校、科研机构</w:t>
      </w:r>
      <w:r>
        <w:rPr>
          <w:rFonts w:hint="eastAsia" w:eastAsia="仿宋_GB2312"/>
          <w:sz w:val="32"/>
          <w:szCs w:val="32"/>
          <w:lang w:eastAsia="zh-CN"/>
        </w:rPr>
        <w:t>中</w:t>
      </w:r>
      <w:r>
        <w:rPr>
          <w:rFonts w:eastAsia="仿宋_GB2312"/>
          <w:sz w:val="32"/>
          <w:szCs w:val="32"/>
        </w:rPr>
        <w:t>从</w:t>
      </w:r>
      <w:r>
        <w:rPr>
          <w:rFonts w:eastAsia="仿宋_GB2312"/>
          <w:b w:val="0"/>
          <w:bCs w:val="0"/>
          <w:sz w:val="32"/>
          <w:szCs w:val="32"/>
        </w:rPr>
        <w:t>事本系列（专业）领域研究、学术水平较高、所具有职称层级符合规定的行业专家进入评审专家库。</w:t>
      </w:r>
      <w:r>
        <w:rPr>
          <w:rFonts w:eastAsia="仿宋_GB2312"/>
          <w:b w:val="0"/>
          <w:bCs w:val="0"/>
          <w:color w:val="000000"/>
          <w:sz w:val="32"/>
          <w:szCs w:val="32"/>
        </w:rPr>
        <w:t>职称评审</w:t>
      </w:r>
      <w:r>
        <w:rPr>
          <w:rFonts w:hint="eastAsia" w:eastAsia="仿宋_GB2312"/>
          <w:b w:val="0"/>
          <w:bCs w:val="0"/>
          <w:color w:val="000000"/>
          <w:sz w:val="32"/>
          <w:szCs w:val="32"/>
        </w:rPr>
        <w:t>委员会应</w:t>
      </w:r>
      <w:r>
        <w:rPr>
          <w:rFonts w:eastAsia="仿宋_GB2312"/>
          <w:b w:val="0"/>
          <w:bCs w:val="0"/>
          <w:color w:val="000000"/>
          <w:sz w:val="32"/>
          <w:szCs w:val="32"/>
        </w:rPr>
        <w:t>吸纳一定数量的非公经济组织、社会组织评审专家。</w:t>
      </w:r>
      <w:r>
        <w:rPr>
          <w:rFonts w:eastAsia="仿宋_GB2312"/>
          <w:b w:val="0"/>
          <w:bCs w:val="0"/>
          <w:sz w:val="32"/>
          <w:szCs w:val="32"/>
        </w:rPr>
        <w:t>探索在部分职称系列（专业）中实行京津冀专家资源共享，鼓励职称评审委员会将京冀两</w:t>
      </w:r>
      <w:r>
        <w:rPr>
          <w:rFonts w:eastAsia="仿宋_GB2312"/>
          <w:sz w:val="32"/>
          <w:szCs w:val="32"/>
        </w:rPr>
        <w:t>地专家</w:t>
      </w:r>
      <w:r>
        <w:rPr>
          <w:rFonts w:hint="eastAsia" w:eastAsia="仿宋_GB2312"/>
          <w:sz w:val="32"/>
          <w:szCs w:val="32"/>
        </w:rPr>
        <w:t>和中央驻津企业专家</w:t>
      </w:r>
      <w:r>
        <w:rPr>
          <w:rFonts w:eastAsia="仿宋_GB2312"/>
          <w:sz w:val="32"/>
          <w:szCs w:val="32"/>
        </w:rPr>
        <w:t>纳入评审专家库</w:t>
      </w:r>
      <w:r>
        <w:rPr>
          <w:rFonts w:hint="eastAsia" w:eastAsia="仿宋_GB2312"/>
          <w:sz w:val="32"/>
          <w:szCs w:val="32"/>
        </w:rPr>
        <w:t>，从业人员数量较少的职称系列（专业）可以联合京冀等其他省份共同组建评审专家库，探索共同开展职称评审工作</w:t>
      </w:r>
      <w:r>
        <w:rPr>
          <w:rFonts w:eastAsia="仿宋_GB2312"/>
          <w:sz w:val="32"/>
          <w:szCs w:val="32"/>
        </w:rPr>
        <w:t>。</w:t>
      </w:r>
    </w:p>
    <w:p w14:paraId="64BAE6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cs="仿宋_GB2312"/>
          <w:b w:val="0"/>
          <w:bCs/>
          <w:sz w:val="32"/>
          <w:szCs w:val="32"/>
          <w:lang w:eastAsia="zh-CN"/>
        </w:rPr>
        <w:t>2</w:t>
      </w:r>
      <w:r>
        <w:rPr>
          <w:rFonts w:hint="eastAsia" w:eastAsia="仿宋_GB2312"/>
          <w:sz w:val="32"/>
          <w:szCs w:val="32"/>
          <w:lang w:eastAsia="zh-CN"/>
        </w:rPr>
        <w:t>．</w:t>
      </w:r>
      <w:r>
        <w:rPr>
          <w:rFonts w:hint="eastAsia" w:ascii="Times New Roman" w:hAnsi="Times New Roman" w:eastAsia="仿宋_GB2312" w:cs="仿宋_GB2312"/>
          <w:b w:val="0"/>
          <w:bCs/>
          <w:sz w:val="32"/>
          <w:szCs w:val="32"/>
        </w:rPr>
        <w:t>规范评审专家库调整。</w:t>
      </w:r>
      <w:r>
        <w:rPr>
          <w:rFonts w:eastAsia="仿宋_GB2312"/>
          <w:bCs/>
          <w:sz w:val="32"/>
          <w:szCs w:val="32"/>
        </w:rPr>
        <w:t>评</w:t>
      </w:r>
      <w:r>
        <w:rPr>
          <w:rFonts w:eastAsia="仿宋_GB2312"/>
          <w:sz w:val="32"/>
          <w:szCs w:val="32"/>
        </w:rPr>
        <w:t>审专家库每三年应至少调整一次，</w:t>
      </w:r>
      <w:r>
        <w:rPr>
          <w:rFonts w:hint="eastAsia" w:eastAsia="仿宋_GB2312"/>
          <w:sz w:val="32"/>
          <w:szCs w:val="32"/>
        </w:rPr>
        <w:t>也可以</w:t>
      </w:r>
      <w:r>
        <w:rPr>
          <w:rFonts w:eastAsia="仿宋_GB2312"/>
          <w:sz w:val="32"/>
          <w:szCs w:val="32"/>
        </w:rPr>
        <w:t>根据需要按年度进行调整。每次调整应保留不少于全部成员一半的评审专家库成员，新增成员数量原则上不超过原评审专家库成员数量</w:t>
      </w:r>
      <w:r>
        <w:rPr>
          <w:rFonts w:hint="eastAsia" w:eastAsia="仿宋_GB2312"/>
          <w:sz w:val="32"/>
          <w:szCs w:val="32"/>
        </w:rPr>
        <w:t>，</w:t>
      </w:r>
      <w:r>
        <w:rPr>
          <w:rFonts w:eastAsia="仿宋_GB2312"/>
          <w:sz w:val="32"/>
          <w:szCs w:val="32"/>
        </w:rPr>
        <w:t>保证职称评审工作的延续性</w:t>
      </w:r>
      <w:r>
        <w:rPr>
          <w:rFonts w:hint="eastAsia" w:eastAsia="仿宋_GB2312"/>
          <w:sz w:val="32"/>
          <w:szCs w:val="32"/>
        </w:rPr>
        <w:t>。</w:t>
      </w:r>
      <w:r>
        <w:rPr>
          <w:rFonts w:eastAsia="仿宋_GB2312"/>
          <w:sz w:val="32"/>
          <w:szCs w:val="32"/>
        </w:rPr>
        <w:t>调整后一般应保持50周岁以下专家占评审专家库成员三分之一以上的比例。新增评审专家库成员所具有职称应与</w:t>
      </w:r>
      <w:r>
        <w:rPr>
          <w:rFonts w:hint="eastAsia" w:eastAsia="仿宋_GB2312"/>
          <w:sz w:val="32"/>
          <w:szCs w:val="32"/>
        </w:rPr>
        <w:t>评审委员</w:t>
      </w:r>
      <w:r>
        <w:rPr>
          <w:rFonts w:eastAsia="仿宋_GB2312"/>
          <w:sz w:val="32"/>
          <w:szCs w:val="32"/>
        </w:rPr>
        <w:t>会评审</w:t>
      </w:r>
      <w:r>
        <w:rPr>
          <w:rFonts w:eastAsia="仿宋_GB2312"/>
          <w:b w:val="0"/>
          <w:bCs w:val="0"/>
          <w:sz w:val="32"/>
          <w:szCs w:val="32"/>
        </w:rPr>
        <w:t>系列（专业）</w:t>
      </w:r>
      <w:r>
        <w:rPr>
          <w:rFonts w:eastAsia="仿宋_GB2312"/>
          <w:sz w:val="32"/>
          <w:szCs w:val="32"/>
        </w:rPr>
        <w:t>一致。</w:t>
      </w:r>
    </w:p>
    <w:p w14:paraId="07B837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ascii="Times New Roman" w:hAnsi="Times New Roman" w:eastAsia="楷体_GB2312" w:cs="楷体_GB2312"/>
          <w:sz w:val="32"/>
          <w:szCs w:val="32"/>
        </w:rPr>
        <w:t>（二）高标准遴选评审专家库成员。</w:t>
      </w:r>
      <w:r>
        <w:rPr>
          <w:rFonts w:eastAsia="仿宋_GB2312"/>
          <w:sz w:val="32"/>
          <w:szCs w:val="32"/>
        </w:rPr>
        <w:t>评审专家库成员遴选</w:t>
      </w:r>
      <w:r>
        <w:rPr>
          <w:rFonts w:hint="eastAsia" w:eastAsia="仿宋_GB2312"/>
          <w:sz w:val="32"/>
          <w:szCs w:val="32"/>
        </w:rPr>
        <w:t>要</w:t>
      </w:r>
      <w:r>
        <w:rPr>
          <w:rFonts w:eastAsia="仿宋_GB2312"/>
          <w:sz w:val="32"/>
          <w:szCs w:val="32"/>
        </w:rPr>
        <w:t>充分考虑行业特点、评审</w:t>
      </w:r>
      <w:r>
        <w:rPr>
          <w:rFonts w:eastAsia="仿宋_GB2312"/>
          <w:b w:val="0"/>
          <w:bCs w:val="0"/>
          <w:sz w:val="32"/>
          <w:szCs w:val="32"/>
        </w:rPr>
        <w:t>系列（专业）</w:t>
      </w:r>
      <w:r>
        <w:rPr>
          <w:rFonts w:eastAsia="仿宋_GB2312"/>
          <w:sz w:val="32"/>
          <w:szCs w:val="32"/>
        </w:rPr>
        <w:t>覆盖面和组成人员在各地域、各部门的分布，</w:t>
      </w:r>
      <w:r>
        <w:rPr>
          <w:rFonts w:hint="eastAsia" w:eastAsia="仿宋_GB2312"/>
          <w:sz w:val="32"/>
          <w:szCs w:val="32"/>
        </w:rPr>
        <w:t>可以</w:t>
      </w:r>
      <w:r>
        <w:rPr>
          <w:rFonts w:eastAsia="仿宋_GB2312"/>
          <w:sz w:val="32"/>
          <w:szCs w:val="32"/>
        </w:rPr>
        <w:t>在业务范围内进行遴选，也可以在全市范围内广泛遴选。</w:t>
      </w:r>
      <w:r>
        <w:rPr>
          <w:rFonts w:hint="eastAsia" w:eastAsia="仿宋_GB2312"/>
          <w:sz w:val="32"/>
          <w:szCs w:val="32"/>
        </w:rPr>
        <w:t>评审专家库成员应符合以下条件：</w:t>
      </w:r>
    </w:p>
    <w:p w14:paraId="70FDA2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遵守宪法和法律，具备良好的职业道德；具有</w:t>
      </w:r>
      <w:r>
        <w:rPr>
          <w:rFonts w:eastAsia="仿宋_GB2312"/>
          <w:b w:val="0"/>
          <w:bCs w:val="0"/>
          <w:sz w:val="32"/>
          <w:szCs w:val="32"/>
        </w:rPr>
        <w:t>本系列</w:t>
      </w:r>
      <w:r>
        <w:rPr>
          <w:rFonts w:hint="eastAsia" w:eastAsia="仿宋_GB2312"/>
          <w:b w:val="0"/>
          <w:bCs w:val="0"/>
          <w:sz w:val="32"/>
          <w:szCs w:val="32"/>
          <w:lang w:eastAsia="zh-CN"/>
        </w:rPr>
        <w:t>（专业）</w:t>
      </w:r>
      <w:r>
        <w:rPr>
          <w:rFonts w:eastAsia="仿宋_GB2312"/>
          <w:sz w:val="32"/>
          <w:szCs w:val="32"/>
        </w:rPr>
        <w:t>相应层级的职称；从事本领域专业技术工作，在业内具有较高的知名度；身体健康，能够履行职称评审工作职责。</w:t>
      </w:r>
    </w:p>
    <w:p w14:paraId="3C8A96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担任</w:t>
      </w:r>
      <w:r>
        <w:rPr>
          <w:rFonts w:eastAsia="仿宋_GB2312"/>
          <w:b w:val="0"/>
          <w:bCs w:val="0"/>
          <w:sz w:val="32"/>
          <w:szCs w:val="32"/>
        </w:rPr>
        <w:t>本系列（专业）</w:t>
      </w:r>
      <w:r>
        <w:rPr>
          <w:rFonts w:eastAsia="仿宋_GB2312"/>
          <w:sz w:val="32"/>
          <w:szCs w:val="32"/>
        </w:rPr>
        <w:t>相应层级专业技术职务时间三年以上，原则上应具备大学本科及以上学历。</w:t>
      </w:r>
    </w:p>
    <w:p w14:paraId="06488B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离退休人员原则上不入选评审专家库，对两院院士、</w:t>
      </w:r>
      <w:r>
        <w:rPr>
          <w:rFonts w:hint="eastAsia" w:eastAsia="仿宋_GB2312"/>
          <w:sz w:val="32"/>
          <w:szCs w:val="32"/>
        </w:rPr>
        <w:t>享受政府特殊津贴人员</w:t>
      </w:r>
      <w:r>
        <w:rPr>
          <w:rFonts w:eastAsia="仿宋_GB2312"/>
          <w:sz w:val="32"/>
          <w:szCs w:val="32"/>
        </w:rPr>
        <w:t>、天津市有突出贡献专家</w:t>
      </w:r>
      <w:r>
        <w:rPr>
          <w:rFonts w:hint="eastAsia" w:eastAsia="仿宋_GB2312"/>
          <w:sz w:val="32"/>
          <w:szCs w:val="32"/>
        </w:rPr>
        <w:t>等高层次专业技术人才</w:t>
      </w:r>
      <w:r>
        <w:rPr>
          <w:rFonts w:eastAsia="仿宋_GB2312"/>
          <w:sz w:val="32"/>
          <w:szCs w:val="32"/>
        </w:rPr>
        <w:t>可适当放宽该要求。</w:t>
      </w:r>
    </w:p>
    <w:p w14:paraId="5EEAFF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不具备规定</w:t>
      </w:r>
      <w:r>
        <w:rPr>
          <w:rFonts w:eastAsia="仿宋_GB2312"/>
          <w:b w:val="0"/>
          <w:bCs w:val="0"/>
          <w:sz w:val="32"/>
          <w:szCs w:val="32"/>
        </w:rPr>
        <w:t>系列（专业）</w:t>
      </w:r>
      <w:r>
        <w:rPr>
          <w:rFonts w:eastAsia="仿宋_GB2312"/>
          <w:sz w:val="32"/>
          <w:szCs w:val="32"/>
        </w:rPr>
        <w:t>层级职称的行政负责人原则上不入选评审专家库。</w:t>
      </w:r>
    </w:p>
    <w:p w14:paraId="049FE9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已入选评审专家库的成员退休后，职称评审委员会应根据其实际情况进行研判，退休后仍参与专业技术工作、身体健康的专家可继续保留在评审专家库内。</w:t>
      </w:r>
    </w:p>
    <w:p w14:paraId="457202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6．</w:t>
      </w:r>
      <w:r>
        <w:rPr>
          <w:rFonts w:eastAsia="仿宋_GB2312"/>
          <w:color w:val="000000"/>
          <w:sz w:val="32"/>
          <w:szCs w:val="32"/>
        </w:rPr>
        <w:t>受到党纪</w:t>
      </w:r>
      <w:r>
        <w:rPr>
          <w:rFonts w:hint="eastAsia" w:eastAsia="仿宋_GB2312"/>
          <w:color w:val="000000"/>
          <w:sz w:val="32"/>
          <w:szCs w:val="32"/>
        </w:rPr>
        <w:t>处分</w:t>
      </w:r>
      <w:r>
        <w:rPr>
          <w:rFonts w:eastAsia="仿宋_GB2312"/>
          <w:color w:val="000000"/>
          <w:sz w:val="32"/>
          <w:szCs w:val="32"/>
        </w:rPr>
        <w:t>、</w:t>
      </w:r>
      <w:r>
        <w:rPr>
          <w:rFonts w:hint="eastAsia" w:eastAsia="仿宋_GB2312"/>
          <w:color w:val="000000"/>
          <w:sz w:val="32"/>
          <w:szCs w:val="32"/>
        </w:rPr>
        <w:t>政务处分</w:t>
      </w:r>
      <w:r>
        <w:rPr>
          <w:rFonts w:eastAsia="仿宋_GB2312"/>
          <w:color w:val="000000"/>
          <w:sz w:val="32"/>
          <w:szCs w:val="32"/>
        </w:rPr>
        <w:t>、处分</w:t>
      </w:r>
      <w:r>
        <w:rPr>
          <w:rFonts w:hint="eastAsia" w:eastAsia="仿宋_GB2312"/>
          <w:color w:val="000000"/>
          <w:sz w:val="32"/>
          <w:szCs w:val="32"/>
        </w:rPr>
        <w:t>的行业专家，</w:t>
      </w:r>
      <w:r>
        <w:rPr>
          <w:rFonts w:eastAsia="仿宋_GB2312"/>
          <w:color w:val="000000"/>
          <w:sz w:val="32"/>
          <w:szCs w:val="32"/>
        </w:rPr>
        <w:t>在影响期内</w:t>
      </w:r>
      <w:r>
        <w:rPr>
          <w:rFonts w:hint="eastAsia" w:eastAsia="仿宋_GB2312"/>
          <w:color w:val="000000"/>
          <w:sz w:val="32"/>
          <w:szCs w:val="32"/>
        </w:rPr>
        <w:t>原则上</w:t>
      </w:r>
      <w:r>
        <w:rPr>
          <w:rFonts w:eastAsia="仿宋_GB2312"/>
          <w:color w:val="000000"/>
          <w:sz w:val="32"/>
          <w:szCs w:val="32"/>
        </w:rPr>
        <w:t>不</w:t>
      </w:r>
      <w:r>
        <w:rPr>
          <w:rFonts w:hint="eastAsia" w:eastAsia="仿宋_GB2312"/>
          <w:color w:val="000000"/>
          <w:sz w:val="32"/>
          <w:szCs w:val="32"/>
        </w:rPr>
        <w:t>入选评审专家库</w:t>
      </w:r>
      <w:r>
        <w:rPr>
          <w:rFonts w:eastAsia="仿宋_GB2312"/>
          <w:color w:val="000000"/>
          <w:sz w:val="32"/>
          <w:szCs w:val="32"/>
        </w:rPr>
        <w:t>。</w:t>
      </w:r>
    </w:p>
    <w:p w14:paraId="1607E3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要严格评审专家库成员遴选程序，</w:t>
      </w:r>
      <w:r>
        <w:rPr>
          <w:rFonts w:eastAsia="仿宋_GB2312"/>
          <w:sz w:val="32"/>
          <w:szCs w:val="32"/>
        </w:rPr>
        <w:t>职称评审办事机构应根据所负责职称评审委员会评审范围，开展评审专家库成员遴选工作，提出拟调整评审专家库成员名单，</w:t>
      </w:r>
      <w:r>
        <w:rPr>
          <w:rFonts w:hint="eastAsia" w:eastAsia="仿宋_GB2312"/>
          <w:color w:val="000000" w:themeColor="text1"/>
          <w:sz w:val="32"/>
          <w:szCs w:val="32"/>
          <w14:textFill>
            <w14:solidFill>
              <w14:schemeClr w14:val="tx1"/>
            </w14:solidFill>
          </w14:textFill>
        </w:rPr>
        <w:t>经主管部门同意后，报</w:t>
      </w:r>
      <w:r>
        <w:rPr>
          <w:rFonts w:eastAsia="仿宋_GB2312"/>
          <w:sz w:val="32"/>
          <w:szCs w:val="32"/>
        </w:rPr>
        <w:t>市人社局备案。职称评审办事机构开展评审专家库成员遴选工作时，可</w:t>
      </w:r>
      <w:r>
        <w:rPr>
          <w:rFonts w:hint="eastAsia" w:eastAsia="仿宋_GB2312"/>
          <w:sz w:val="32"/>
          <w:szCs w:val="32"/>
        </w:rPr>
        <w:t>以向</w:t>
      </w:r>
      <w:r>
        <w:rPr>
          <w:rFonts w:eastAsia="仿宋_GB2312"/>
          <w:sz w:val="32"/>
          <w:szCs w:val="32"/>
        </w:rPr>
        <w:t>各委办局人力资源（职称）部门、各区人社局及有关单位</w:t>
      </w:r>
      <w:r>
        <w:rPr>
          <w:rFonts w:hint="eastAsia" w:eastAsia="仿宋_GB2312"/>
          <w:sz w:val="32"/>
          <w:szCs w:val="32"/>
        </w:rPr>
        <w:t>征集</w:t>
      </w:r>
      <w:r>
        <w:rPr>
          <w:rFonts w:eastAsia="仿宋_GB2312"/>
          <w:sz w:val="32"/>
          <w:szCs w:val="32"/>
        </w:rPr>
        <w:t>专家库成员，各单位</w:t>
      </w:r>
      <w:r>
        <w:rPr>
          <w:rFonts w:hint="eastAsia" w:eastAsia="仿宋_GB2312"/>
          <w:sz w:val="32"/>
          <w:szCs w:val="32"/>
        </w:rPr>
        <w:t>要</w:t>
      </w:r>
      <w:r>
        <w:rPr>
          <w:rFonts w:eastAsia="仿宋_GB2312"/>
          <w:sz w:val="32"/>
          <w:szCs w:val="32"/>
        </w:rPr>
        <w:t>予以配合。</w:t>
      </w:r>
    </w:p>
    <w:p w14:paraId="1E4D6F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ascii="Times New Roman" w:hAnsi="Times New Roman" w:eastAsia="楷体_GB2312" w:cs="楷体_GB2312"/>
          <w:sz w:val="32"/>
          <w:szCs w:val="32"/>
        </w:rPr>
        <w:t>（三）规范评审专家库管理。</w:t>
      </w:r>
      <w:r>
        <w:rPr>
          <w:rFonts w:eastAsia="仿宋_GB2312"/>
          <w:sz w:val="32"/>
          <w:szCs w:val="32"/>
        </w:rPr>
        <w:t>职称评审办事机构每年</w:t>
      </w:r>
      <w:r>
        <w:rPr>
          <w:rFonts w:hint="eastAsia" w:eastAsia="仿宋_GB2312"/>
          <w:sz w:val="32"/>
          <w:szCs w:val="32"/>
        </w:rPr>
        <w:t>要</w:t>
      </w:r>
      <w:r>
        <w:rPr>
          <w:rFonts w:eastAsia="仿宋_GB2312"/>
          <w:sz w:val="32"/>
          <w:szCs w:val="32"/>
        </w:rPr>
        <w:t>对评审专家库进行管理和维护，确保评审专家库成员信息准确</w:t>
      </w:r>
      <w:r>
        <w:rPr>
          <w:rFonts w:hint="eastAsia" w:eastAsia="仿宋_GB2312"/>
          <w:sz w:val="32"/>
          <w:szCs w:val="32"/>
        </w:rPr>
        <w:t>无误</w:t>
      </w:r>
      <w:r>
        <w:rPr>
          <w:rFonts w:eastAsia="仿宋_GB2312"/>
          <w:sz w:val="32"/>
          <w:szCs w:val="32"/>
        </w:rPr>
        <w:t>。职称评审办事机构</w:t>
      </w:r>
      <w:r>
        <w:rPr>
          <w:rFonts w:hint="eastAsia" w:eastAsia="仿宋_GB2312"/>
          <w:sz w:val="32"/>
          <w:szCs w:val="32"/>
        </w:rPr>
        <w:t>要</w:t>
      </w:r>
      <w:r>
        <w:rPr>
          <w:rFonts w:eastAsia="仿宋_GB2312"/>
          <w:sz w:val="32"/>
          <w:szCs w:val="32"/>
        </w:rPr>
        <w:t>按规定对评审专家库</w:t>
      </w:r>
      <w:r>
        <w:rPr>
          <w:rFonts w:hint="eastAsia" w:eastAsia="仿宋_GB2312"/>
          <w:sz w:val="32"/>
          <w:szCs w:val="32"/>
        </w:rPr>
        <w:t>适时</w:t>
      </w:r>
      <w:r>
        <w:rPr>
          <w:rFonts w:eastAsia="仿宋_GB2312"/>
          <w:sz w:val="32"/>
          <w:szCs w:val="32"/>
        </w:rPr>
        <w:t>进行调整</w:t>
      </w:r>
      <w:r>
        <w:rPr>
          <w:rFonts w:hint="eastAsia" w:eastAsia="仿宋_GB2312"/>
          <w:sz w:val="32"/>
          <w:szCs w:val="32"/>
        </w:rPr>
        <w:t>和补充</w:t>
      </w:r>
      <w:r>
        <w:rPr>
          <w:rFonts w:eastAsia="仿宋_GB2312"/>
          <w:sz w:val="32"/>
          <w:szCs w:val="32"/>
        </w:rPr>
        <w:t>，不断壮大评审专家队伍。对违反国家和</w:t>
      </w:r>
      <w:r>
        <w:rPr>
          <w:rFonts w:hint="eastAsia" w:eastAsia="仿宋_GB2312"/>
          <w:sz w:val="32"/>
          <w:szCs w:val="32"/>
          <w:lang w:eastAsia="zh-CN"/>
        </w:rPr>
        <w:t>本市</w:t>
      </w:r>
      <w:r>
        <w:rPr>
          <w:rFonts w:eastAsia="仿宋_GB2312"/>
          <w:sz w:val="32"/>
          <w:szCs w:val="32"/>
        </w:rPr>
        <w:t>职称评审管理有关规定、存在违纪违规行为的专家，职称评审办事机构</w:t>
      </w:r>
      <w:r>
        <w:rPr>
          <w:rFonts w:hint="eastAsia" w:eastAsia="仿宋_GB2312"/>
          <w:sz w:val="32"/>
          <w:szCs w:val="32"/>
        </w:rPr>
        <w:t>要立即停止其参加职称评审工作，并撤销其评审专家库成员资格</w:t>
      </w:r>
      <w:r>
        <w:rPr>
          <w:rFonts w:eastAsia="仿宋_GB2312"/>
          <w:sz w:val="32"/>
          <w:szCs w:val="32"/>
        </w:rPr>
        <w:t>。</w:t>
      </w:r>
      <w:r>
        <w:rPr>
          <w:rFonts w:hint="eastAsia" w:eastAsia="仿宋_GB2312"/>
          <w:sz w:val="32"/>
          <w:szCs w:val="32"/>
        </w:rPr>
        <w:t>构成犯罪的，依法追究其刑事责任。</w:t>
      </w:r>
    </w:p>
    <w:p w14:paraId="0EBA15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三、认真做好年度职称评审委员会组建工作</w:t>
      </w:r>
    </w:p>
    <w:p w14:paraId="55DA45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职称评审委员会组建单位组织开展职称评审前，</w:t>
      </w:r>
      <w:r>
        <w:rPr>
          <w:rFonts w:hint="eastAsia" w:eastAsia="仿宋_GB2312"/>
          <w:sz w:val="32"/>
          <w:szCs w:val="32"/>
        </w:rPr>
        <w:t>要</w:t>
      </w:r>
      <w:r>
        <w:rPr>
          <w:rFonts w:eastAsia="仿宋_GB2312"/>
          <w:sz w:val="32"/>
          <w:szCs w:val="32"/>
        </w:rPr>
        <w:t>从评审专家库中随机抽取主任委员和其他评审专家，组成符合规定人数要求的</w:t>
      </w:r>
      <w:r>
        <w:rPr>
          <w:rFonts w:hint="eastAsia" w:eastAsia="仿宋_GB2312"/>
          <w:sz w:val="32"/>
          <w:szCs w:val="32"/>
        </w:rPr>
        <w:t>年度</w:t>
      </w:r>
      <w:r>
        <w:rPr>
          <w:rFonts w:eastAsia="仿宋_GB2312"/>
          <w:sz w:val="32"/>
          <w:szCs w:val="32"/>
        </w:rPr>
        <w:t>职称评审委员会。职称评审委员会组成人员一般应当是单数，其中设主任委员1人。按照系列组建的高级职称评审委员会评审专家一般不少于25人，中级</w:t>
      </w:r>
      <w:r>
        <w:rPr>
          <w:rFonts w:hint="eastAsia" w:eastAsia="仿宋_GB2312"/>
          <w:sz w:val="32"/>
          <w:szCs w:val="32"/>
          <w:lang w:eastAsia="zh-CN"/>
        </w:rPr>
        <w:t>职称</w:t>
      </w:r>
      <w:r>
        <w:rPr>
          <w:rFonts w:eastAsia="仿宋_GB2312"/>
          <w:sz w:val="32"/>
          <w:szCs w:val="32"/>
        </w:rPr>
        <w:t>评审委员会评审专家不少于13人；按照专业组建的高级职称评审委员会评审专家不少于11人，中级</w:t>
      </w:r>
      <w:r>
        <w:rPr>
          <w:rFonts w:hint="eastAsia" w:eastAsia="仿宋_GB2312"/>
          <w:sz w:val="32"/>
          <w:szCs w:val="32"/>
          <w:lang w:eastAsia="zh-CN"/>
        </w:rPr>
        <w:t>职称</w:t>
      </w:r>
      <w:r>
        <w:rPr>
          <w:rFonts w:eastAsia="仿宋_GB2312"/>
          <w:sz w:val="32"/>
          <w:szCs w:val="32"/>
        </w:rPr>
        <w:t>评审委员会评审专家不少于9人。申报职称评审人数较少的系列，经市人社局同意，可以适当减少评审专家人数，但不得少于按照专业组建的职称评审委员会最少人数。</w:t>
      </w:r>
    </w:p>
    <w:p w14:paraId="38687A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b/>
          <w:bCs/>
          <w:sz w:val="32"/>
          <w:szCs w:val="32"/>
        </w:rPr>
      </w:pPr>
      <w:r>
        <w:rPr>
          <w:rFonts w:eastAsia="仿宋_GB2312"/>
          <w:sz w:val="32"/>
          <w:szCs w:val="32"/>
        </w:rPr>
        <w:t>主任委员应从主任委员库中随机抽取1人担任，连续2次担任主任委员的暂停抽取1次。其他评审专家应从其他评审专家库中随机抽取，连续2次担任评审专家的暂停抽取1次，上次评审担任评审专家的人员不得超过本次评审专家总数的50%。根据评审工作需要，职称评审委员会可以按照学科或者专业方向分为若干评议组，每个评议组评审专家不少于3人。职称评审委员会组建单位</w:t>
      </w:r>
      <w:r>
        <w:rPr>
          <w:rFonts w:hint="eastAsia" w:eastAsia="仿宋_GB2312"/>
          <w:sz w:val="32"/>
          <w:szCs w:val="32"/>
        </w:rPr>
        <w:t>或其办事机构</w:t>
      </w:r>
      <w:r>
        <w:rPr>
          <w:rFonts w:eastAsia="仿宋_GB2312"/>
          <w:sz w:val="32"/>
          <w:szCs w:val="32"/>
        </w:rPr>
        <w:t>负责通知抽取产生的评审专家，</w:t>
      </w:r>
      <w:r>
        <w:rPr>
          <w:rFonts w:eastAsia="仿宋_GB2312"/>
          <w:b w:val="0"/>
          <w:bCs w:val="0"/>
          <w:sz w:val="32"/>
          <w:szCs w:val="32"/>
        </w:rPr>
        <w:t>通知时间不得早于职称评审委员会召开前5日。</w:t>
      </w:r>
    </w:p>
    <w:p w14:paraId="0E31ED2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sz w:val="32"/>
          <w:szCs w:val="32"/>
        </w:rPr>
      </w:pPr>
      <w:r>
        <w:rPr>
          <w:rFonts w:eastAsia="仿宋_GB2312"/>
          <w:sz w:val="32"/>
          <w:szCs w:val="32"/>
        </w:rPr>
        <w:t>各行业（专业）主管部门</w:t>
      </w:r>
      <w:r>
        <w:rPr>
          <w:rFonts w:hint="eastAsia" w:eastAsia="仿宋_GB2312"/>
          <w:sz w:val="32"/>
          <w:szCs w:val="32"/>
        </w:rPr>
        <w:t>、</w:t>
      </w:r>
      <w:r>
        <w:rPr>
          <w:rFonts w:eastAsia="仿宋_GB2312"/>
          <w:sz w:val="32"/>
          <w:szCs w:val="32"/>
        </w:rPr>
        <w:t>各职称评审委员会组建单位</w:t>
      </w:r>
      <w:r>
        <w:rPr>
          <w:rFonts w:hint="eastAsia" w:eastAsia="仿宋_GB2312"/>
          <w:sz w:val="32"/>
          <w:szCs w:val="32"/>
        </w:rPr>
        <w:t>以及</w:t>
      </w:r>
      <w:r>
        <w:rPr>
          <w:rFonts w:eastAsia="仿宋_GB2312"/>
          <w:sz w:val="32"/>
          <w:szCs w:val="32"/>
        </w:rPr>
        <w:t>有关单位</w:t>
      </w:r>
      <w:r>
        <w:rPr>
          <w:rFonts w:hint="eastAsia" w:eastAsia="仿宋_GB2312"/>
          <w:sz w:val="32"/>
          <w:szCs w:val="32"/>
        </w:rPr>
        <w:t>在</w:t>
      </w:r>
      <w:r>
        <w:rPr>
          <w:rFonts w:eastAsia="仿宋_GB2312"/>
          <w:sz w:val="32"/>
          <w:szCs w:val="32"/>
        </w:rPr>
        <w:t>专业技术职称评审委员会和评审专家库建设</w:t>
      </w:r>
      <w:r>
        <w:rPr>
          <w:rFonts w:hint="eastAsia" w:eastAsia="仿宋_GB2312"/>
          <w:sz w:val="32"/>
          <w:szCs w:val="32"/>
        </w:rPr>
        <w:t>工作中，要注意总结工作经验，积极探索行之有效的评审专家库管理和使用办法。如遇到特殊情况或问题，请及时向市人社局反馈。</w:t>
      </w:r>
    </w:p>
    <w:p w14:paraId="6B0FF55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sz w:val="32"/>
          <w:szCs w:val="32"/>
        </w:rPr>
      </w:pPr>
    </w:p>
    <w:p w14:paraId="0EB49B4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sz w:val="32"/>
          <w:szCs w:val="32"/>
        </w:rPr>
      </w:pPr>
      <w:bookmarkStart w:id="0" w:name="_GoBack"/>
      <w:bookmarkEnd w:id="0"/>
    </w:p>
    <w:p w14:paraId="51733A8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sz w:val="32"/>
          <w:szCs w:val="32"/>
        </w:rPr>
      </w:pPr>
    </w:p>
    <w:p w14:paraId="15F6E78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2025年</w:t>
      </w:r>
      <w:r>
        <w:rPr>
          <w:rFonts w:hint="eastAsia" w:eastAsia="仿宋_GB2312"/>
          <w:sz w:val="32"/>
          <w:szCs w:val="32"/>
          <w:lang w:val="en-US" w:eastAsia="zh-CN"/>
        </w:rPr>
        <w:t>9</w:t>
      </w:r>
      <w:r>
        <w:rPr>
          <w:rFonts w:eastAsia="仿宋_GB2312"/>
          <w:sz w:val="32"/>
          <w:szCs w:val="32"/>
        </w:rPr>
        <w:t>月</w:t>
      </w:r>
      <w:r>
        <w:rPr>
          <w:rFonts w:hint="default" w:eastAsia="仿宋_GB2312"/>
          <w:sz w:val="32"/>
          <w:szCs w:val="32"/>
          <w:lang w:val="en" w:eastAsia="zh-CN"/>
        </w:rPr>
        <w:t>19</w:t>
      </w:r>
      <w:r>
        <w:rPr>
          <w:rFonts w:eastAsia="仿宋_GB2312"/>
          <w:sz w:val="32"/>
          <w:szCs w:val="32"/>
        </w:rPr>
        <w:t>日</w:t>
      </w:r>
    </w:p>
    <w:p w14:paraId="054CD1A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（联系人：王延东；联系电话：83218134）</w:t>
      </w:r>
    </w:p>
    <w:p w14:paraId="1C53531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（此件主动公开）</w:t>
      </w:r>
    </w:p>
    <w:p w14:paraId="38CA8987">
      <w:pPr>
        <w:spacing w:after="312" w:afterLines="100"/>
        <w:rPr>
          <w:rFonts w:hint="eastAsia" w:ascii="Times New Roman" w:eastAsia="仿宋_GB2312"/>
          <w:sz w:val="32"/>
        </w:rPr>
      </w:pPr>
    </w:p>
    <w:p w14:paraId="47274AD7">
      <w:pPr>
        <w:pStyle w:val="2"/>
        <w:rPr>
          <w:rFonts w:hint="eastAsia" w:ascii="Times New Roman" w:eastAsia="仿宋_GB2312"/>
          <w:sz w:val="32"/>
        </w:rPr>
      </w:pPr>
    </w:p>
    <w:p w14:paraId="16D75F95">
      <w:pPr>
        <w:pStyle w:val="2"/>
        <w:rPr>
          <w:rFonts w:hint="eastAsia" w:ascii="Times New Roman" w:eastAsia="仿宋_GB2312"/>
          <w:sz w:val="32"/>
        </w:rPr>
      </w:pPr>
    </w:p>
    <w:p w14:paraId="58F1DC38">
      <w:pPr>
        <w:pStyle w:val="2"/>
        <w:rPr>
          <w:rFonts w:hint="eastAsia" w:ascii="Times New Roman" w:eastAsia="仿宋_GB2312"/>
          <w:sz w:val="32"/>
        </w:rPr>
      </w:pPr>
    </w:p>
    <w:p w14:paraId="023DBF5D">
      <w:pPr>
        <w:pStyle w:val="2"/>
        <w:rPr>
          <w:rFonts w:hint="eastAsia" w:ascii="Times New Roman" w:eastAsia="仿宋_GB2312"/>
          <w:sz w:val="32"/>
        </w:rPr>
      </w:pPr>
    </w:p>
    <w:p w14:paraId="0EA65B18">
      <w:pPr>
        <w:pStyle w:val="2"/>
        <w:rPr>
          <w:rFonts w:hint="eastAsia" w:ascii="Times New Roman" w:eastAsia="仿宋_GB2312"/>
          <w:sz w:val="32"/>
        </w:rPr>
      </w:pPr>
    </w:p>
    <w:p w14:paraId="47002617">
      <w:pPr>
        <w:pStyle w:val="2"/>
        <w:rPr>
          <w:rFonts w:hint="eastAsia" w:ascii="Times New Roman" w:eastAsia="仿宋_GB2312"/>
          <w:sz w:val="32"/>
        </w:rPr>
      </w:pPr>
    </w:p>
    <w:p w14:paraId="7B487E51">
      <w:pPr>
        <w:pStyle w:val="2"/>
        <w:rPr>
          <w:rFonts w:hint="eastAsia" w:ascii="Times New Roman" w:eastAsia="仿宋_GB2312"/>
          <w:sz w:val="32"/>
        </w:rPr>
      </w:pPr>
    </w:p>
    <w:p w14:paraId="13485898">
      <w:pPr>
        <w:pStyle w:val="2"/>
        <w:rPr>
          <w:rFonts w:hint="eastAsia" w:ascii="Times New Roman" w:eastAsia="仿宋_GB2312"/>
          <w:sz w:val="32"/>
        </w:rPr>
      </w:pPr>
    </w:p>
    <w:p w14:paraId="65FA01DF">
      <w:pPr>
        <w:pStyle w:val="2"/>
        <w:rPr>
          <w:rFonts w:hint="eastAsia" w:ascii="Times New Roman" w:eastAsia="仿宋_GB2312"/>
          <w:sz w:val="32"/>
        </w:rPr>
      </w:pPr>
    </w:p>
    <w:p w14:paraId="614EB220">
      <w:pPr>
        <w:rPr>
          <w:rFonts w:hint="eastAsia" w:ascii="Times New Roman" w:eastAsia="仿宋_GB2312"/>
          <w:sz w:val="32"/>
        </w:rPr>
      </w:pPr>
    </w:p>
    <w:p w14:paraId="216AE222">
      <w:pPr>
        <w:spacing w:line="500" w:lineRule="exact"/>
        <w:ind w:left="210" w:leftChars="100" w:right="210" w:rightChars="100"/>
        <w:rPr>
          <w:rFonts w:hint="eastAsia"/>
        </w:rPr>
      </w:pPr>
      <w:r>
        <w:rPr>
          <w:rFonts w:asci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2" name="直接连接符 2"/>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5pt;height:0pt;width:441.05pt;z-index:251660288;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7yc/10wAAAAYBAAAPAAAAAAAAAAEAIAAAACIAAABkcnMvZG93bnJldi54bWxQSwECFAAU&#10;AAAACACHTuJAj0mT3fYBAADlAwAADgAAAAAAAAABACAAAAAiAQAAZHJzL2Uyb0RvYy54bWxQSwUG&#10;AAAAAAYABgBZAQAAigUAAAAA&#10;">
                <v:fill on="f" focussize="0,0"/>
                <v:stroke weight="1.5pt" color="#000000" joinstyle="round"/>
                <v:imagedata o:title=""/>
                <o:lock v:ext="edit" aspectratio="f"/>
              </v:line>
            </w:pict>
          </mc:Fallback>
        </mc:AlternateContent>
      </w:r>
      <w:r>
        <w:rPr>
          <w:rFonts w:ascii="Times New Roman" w:eastAsia="仿宋_GB2312"/>
          <w:sz w:val="28"/>
          <w:szCs w:val="2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1335" cy="0"/>
                <wp:effectExtent l="0" t="9525" r="18415" b="9525"/>
                <wp:wrapNone/>
                <wp:docPr id="3" name="直接连接符 3"/>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05pt;z-index:251659264;mso-width-relative:page;mso-height-relative:page;" filled="f" stroked="t" coordsize="21600,21600" o:allowincell="f" o:gfxdata="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qMFc0AAAAAIBAAAPAAAAAAAAAAEAIAAAACIAAABkcnMvZG93bnJldi54bWxQSwECFAAUAAAA&#10;CACHTuJAFg1Ot/YBAADlAwAADgAAAAAAAAABACAAAAAfAQAAZHJzL2Uyb0RvYy54bWxQSwUGAAAA&#10;AAYABgBZAQAAhwU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 xml:space="preserve"> 202</w:t>
      </w:r>
      <w:r>
        <w:rPr>
          <w:rFonts w:hint="default" w:eastAsia="仿宋_GB2312"/>
          <w:sz w:val="28"/>
          <w:szCs w:val="28"/>
          <w:lang w:val="en"/>
        </w:rPr>
        <w:t>5</w:t>
      </w:r>
      <w:r>
        <w:rPr>
          <w:rFonts w:eastAsia="仿宋_GB2312"/>
          <w:sz w:val="28"/>
          <w:szCs w:val="28"/>
        </w:rPr>
        <w:t>年</w:t>
      </w:r>
      <w:r>
        <w:rPr>
          <w:rFonts w:hint="default" w:eastAsia="仿宋_GB2312"/>
          <w:sz w:val="28"/>
          <w:szCs w:val="28"/>
          <w:lang w:val="en"/>
        </w:rPr>
        <w:t>9</w:t>
      </w:r>
      <w:r>
        <w:rPr>
          <w:rFonts w:eastAsia="仿宋_GB2312"/>
          <w:sz w:val="28"/>
          <w:szCs w:val="28"/>
        </w:rPr>
        <w:t>月</w:t>
      </w:r>
      <w:r>
        <w:rPr>
          <w:rFonts w:hint="default" w:eastAsia="仿宋_GB2312"/>
          <w:sz w:val="28"/>
          <w:szCs w:val="28"/>
          <w:lang w:val="en"/>
        </w:rPr>
        <w:t>22</w:t>
      </w:r>
      <w:r>
        <w:rPr>
          <w:rFonts w:eastAsia="仿宋_GB2312"/>
          <w:sz w:val="28"/>
          <w:szCs w:val="28"/>
        </w:rPr>
        <w:t>日印发</w:t>
      </w: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7DD7AE-394D-4C23-A67F-74B0331B45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664D97FD-74E8-4CF5-A690-65BA882B4049}"/>
  </w:font>
  <w:font w:name="仿宋_GB2312">
    <w:panose1 w:val="02010609030101010101"/>
    <w:charset w:val="86"/>
    <w:family w:val="modern"/>
    <w:pitch w:val="default"/>
    <w:sig w:usb0="00000001" w:usb1="080E0000" w:usb2="00000000" w:usb3="00000000" w:csb0="00040000" w:csb1="00000000"/>
    <w:embedRegular r:id="rId3" w:fontKey="{EAE37C74-86C2-4017-962A-7D6FD06669CF}"/>
  </w:font>
  <w:font w:name="楷体_GB2312">
    <w:panose1 w:val="02010609030101010101"/>
    <w:charset w:val="86"/>
    <w:family w:val="auto"/>
    <w:pitch w:val="default"/>
    <w:sig w:usb0="00000001" w:usb1="080E0000" w:usb2="00000000" w:usb3="00000000" w:csb0="00040000" w:csb1="00000000"/>
    <w:embedRegular r:id="rId4" w:fontKey="{C7386DA0-28C5-4689-B321-5B77BBFB8865}"/>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29186">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3A3934C7">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03741">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4A9CBE46">
    <w:pPr>
      <w:pStyle w:val="5"/>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审修郎刚">
    <w15:presenceInfo w15:providerId="None" w15:userId="审修郎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7F82602"/>
    <w:rsid w:val="18F7C83E"/>
    <w:rsid w:val="1BDBF6BB"/>
    <w:rsid w:val="3B2E2F6C"/>
    <w:rsid w:val="3FF4FB17"/>
    <w:rsid w:val="3FFEB282"/>
    <w:rsid w:val="43D52EEE"/>
    <w:rsid w:val="57EF20BD"/>
    <w:rsid w:val="5D5937BE"/>
    <w:rsid w:val="5D739B63"/>
    <w:rsid w:val="657D1890"/>
    <w:rsid w:val="6B63EFEB"/>
    <w:rsid w:val="6BFE11F0"/>
    <w:rsid w:val="6EFD8FA7"/>
    <w:rsid w:val="756EDE51"/>
    <w:rsid w:val="77FB1121"/>
    <w:rsid w:val="79E9D99B"/>
    <w:rsid w:val="7BECAD6B"/>
    <w:rsid w:val="7E374477"/>
    <w:rsid w:val="7EFF1327"/>
    <w:rsid w:val="7EFF91CF"/>
    <w:rsid w:val="7F77A306"/>
    <w:rsid w:val="7FF7E295"/>
    <w:rsid w:val="86FB4F86"/>
    <w:rsid w:val="95B75A41"/>
    <w:rsid w:val="AFBE1498"/>
    <w:rsid w:val="B75F192F"/>
    <w:rsid w:val="BDF4B1DF"/>
    <w:rsid w:val="BF3F3060"/>
    <w:rsid w:val="CFDF91C6"/>
    <w:rsid w:val="DE2660F8"/>
    <w:rsid w:val="DF5B1B13"/>
    <w:rsid w:val="E6FF55DC"/>
    <w:rsid w:val="ECD36A17"/>
    <w:rsid w:val="EFE3A3CA"/>
    <w:rsid w:val="F3B7646E"/>
    <w:rsid w:val="F6E52463"/>
    <w:rsid w:val="F7FF75EF"/>
    <w:rsid w:val="F8FEADC1"/>
    <w:rsid w:val="FBDEA8F4"/>
    <w:rsid w:val="FDDA8F8C"/>
    <w:rsid w:val="FDFF8A6D"/>
    <w:rsid w:val="FFF6F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8</Pages>
  <Words>3375</Words>
  <Characters>3401</Characters>
  <Lines>1</Lines>
  <Paragraphs>1</Paragraphs>
  <TotalTime>10</TotalTime>
  <ScaleCrop>false</ScaleCrop>
  <LinksUpToDate>false</LinksUpToDate>
  <CharactersWithSpaces>3456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2020-09-24T22:56:00Z</dcterms:created>
  <dc:creator>admin</dc:creator>
  <cp:lastModifiedBy>佟萌萌</cp:lastModifiedBy>
  <cp:lastPrinted>2025-09-22T13:55:00Z</cp:lastPrinted>
  <dcterms:modified xsi:type="dcterms:W3CDTF">2025-09-22T16:40:51Z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C07F8BEDF67B4838A77A8F8B737B7B2C_12</vt:lpwstr>
  </property>
</Properties>
</file>