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dashSmallGap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712"/>
      </w:tblGrid>
      <w:tr w14:paraId="1AE949BF">
        <w:tblPrEx>
          <w:tblBorders>
            <w:top w:val="none" w:color="auto" w:sz="0" w:space="0"/>
            <w:left w:val="none" w:color="auto" w:sz="0" w:space="0"/>
            <w:bottom w:val="dashSmallGap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0" w:author="文印" w:date="2025-12-09T14:39:39Z"/>
        </w:trPr>
        <w:tc>
          <w:tcPr>
            <w:tcW w:w="3348" w:type="dxa"/>
          </w:tcPr>
          <w:p w14:paraId="59C9BA7D">
            <w:pPr>
              <w:pStyle w:val="3"/>
              <w:jc w:val="both"/>
              <w:rPr>
                <w:del w:id="1" w:author="文印" w:date="2025-12-09T14:39:39Z"/>
                <w:rFonts w:hint="eastAsia" w:ascii="仿宋_GB2312" w:eastAsia="仿宋_GB2312"/>
                <w:color w:val="auto"/>
                <w:sz w:val="32"/>
                <w:szCs w:val="32"/>
              </w:rPr>
            </w:pPr>
            <w:del w:id="2" w:author="文印" w:date="2025-12-09T14:39:39Z">
              <w:r>
                <w:rPr>
                  <w:rFonts w:hint="eastAsia" w:ascii="仿宋_GB2312" w:eastAsia="仿宋_GB2312"/>
                  <w:color w:val="auto"/>
                  <w:sz w:val="32"/>
                  <w:szCs w:val="32"/>
                </w:rPr>
                <w:delText>【信息公开建议】</w:delText>
              </w:r>
            </w:del>
          </w:p>
        </w:tc>
        <w:tc>
          <w:tcPr>
            <w:tcW w:w="5712" w:type="dxa"/>
          </w:tcPr>
          <w:p w14:paraId="7172DCFF">
            <w:pPr>
              <w:pStyle w:val="3"/>
              <w:jc w:val="both"/>
              <w:rPr>
                <w:del w:id="3" w:author="文印" w:date="2025-12-09T14:39:39Z"/>
                <w:rFonts w:hint="eastAsia" w:ascii="黑体" w:eastAsia="黑体"/>
                <w:b/>
                <w:i/>
                <w:color w:val="auto"/>
                <w:sz w:val="32"/>
                <w:szCs w:val="32"/>
              </w:rPr>
            </w:pPr>
            <w:del w:id="4" w:author="文印" w:date="2025-12-09T14:39:39Z">
              <w:r>
                <w:rPr>
                  <w:rFonts w:hint="eastAsia" w:ascii="黑体" w:eastAsia="黑体"/>
                  <w:b/>
                  <w:i/>
                  <w:color w:val="auto"/>
                  <w:sz w:val="32"/>
                  <w:szCs w:val="32"/>
                  <w:lang w:eastAsia="zh-CN"/>
                </w:rPr>
                <w:delText>主动公开</w:delText>
              </w:r>
            </w:del>
          </w:p>
        </w:tc>
      </w:tr>
      <w:tr w14:paraId="6E810381">
        <w:tblPrEx>
          <w:tblBorders>
            <w:top w:val="none" w:color="auto" w:sz="0" w:space="0"/>
            <w:left w:val="none" w:color="auto" w:sz="0" w:space="0"/>
            <w:bottom w:val="dashSmallGap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del w:id="5" w:author="文印" w:date="2025-12-09T14:39:39Z"/>
        </w:trPr>
        <w:tc>
          <w:tcPr>
            <w:tcW w:w="9060" w:type="dxa"/>
            <w:gridSpan w:val="2"/>
          </w:tcPr>
          <w:p w14:paraId="0E8673BB">
            <w:pPr>
              <w:pStyle w:val="3"/>
              <w:jc w:val="both"/>
              <w:rPr>
                <w:del w:id="6" w:author="文印" w:date="2025-12-09T14:39:39Z"/>
                <w:rFonts w:hint="eastAsia" w:ascii="仿宋_GB2312" w:eastAsia="仿宋_GB2312"/>
                <w:color w:val="auto"/>
                <w:sz w:val="32"/>
                <w:szCs w:val="32"/>
              </w:rPr>
            </w:pPr>
            <w:del w:id="7" w:author="文印" w:date="2025-12-09T14:39:39Z">
              <w:r>
                <w:rPr>
                  <w:rFonts w:hint="eastAsia" w:ascii="仿宋_GB2312" w:eastAsia="仿宋_GB2312"/>
                  <w:color w:val="auto"/>
                  <w:sz w:val="32"/>
                  <w:szCs w:val="32"/>
                </w:rPr>
                <w:delText>【理由】</w:delText>
              </w:r>
            </w:del>
            <w:del w:id="8" w:author="文印" w:date="2025-12-09T14:39:39Z">
              <w:r>
                <w:rPr>
                  <w:rFonts w:hint="eastAsia" w:ascii="仿宋_GB2312" w:eastAsia="仿宋_GB2312"/>
                  <w:color w:val="auto"/>
                  <w:sz w:val="21"/>
                  <w:szCs w:val="21"/>
                </w:rPr>
                <w:delText>(不主动公开时需要说明理由)</w:delText>
              </w:r>
            </w:del>
          </w:p>
          <w:p w14:paraId="1803CC2D">
            <w:pPr>
              <w:pStyle w:val="3"/>
              <w:jc w:val="both"/>
              <w:rPr>
                <w:del w:id="9" w:author="文印" w:date="2025-12-09T14:39:39Z"/>
                <w:rFonts w:hint="eastAsia" w:ascii="仿宋_GB2312" w:eastAsia="仿宋_GB2312"/>
                <w:color w:val="auto"/>
                <w:sz w:val="32"/>
                <w:szCs w:val="32"/>
              </w:rPr>
            </w:pPr>
            <w:del w:id="10" w:author="文印" w:date="2025-12-09T14:39:39Z">
              <w:r>
                <w:rPr>
                  <w:rFonts w:hint="eastAsia" w:ascii="仿宋_GB2312" w:eastAsia="仿宋_GB2312"/>
                  <w:color w:val="auto"/>
                  <w:sz w:val="32"/>
                  <w:szCs w:val="32"/>
                </w:rPr>
                <w:delText>　　</w:delText>
              </w:r>
            </w:del>
          </w:p>
          <w:p w14:paraId="67F8A11F">
            <w:pPr>
              <w:pStyle w:val="3"/>
              <w:jc w:val="both"/>
              <w:rPr>
                <w:del w:id="11" w:author="文印" w:date="2025-12-09T14:39:39Z"/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 w14:paraId="55A2CF8B">
            <w:pPr>
              <w:pStyle w:val="3"/>
              <w:jc w:val="right"/>
              <w:rPr>
                <w:del w:id="12" w:author="文印" w:date="2025-12-09T14:39:39Z"/>
                <w:rFonts w:hint="eastAsia" w:ascii="黑体" w:eastAsia="黑体"/>
                <w:color w:val="auto"/>
                <w:sz w:val="24"/>
                <w:szCs w:val="24"/>
              </w:rPr>
            </w:pPr>
            <w:del w:id="13" w:author="文印" w:date="2025-12-09T14:39:39Z">
              <w:r>
                <w:rPr>
                  <w:rFonts w:hint="eastAsia" w:ascii="黑体" w:eastAsia="黑体"/>
                  <w:color w:val="auto"/>
                  <w:sz w:val="24"/>
                  <w:szCs w:val="24"/>
                </w:rPr>
                <w:delText>虚线以上文字正式印发时删除</w:delText>
              </w:r>
            </w:del>
          </w:p>
        </w:tc>
      </w:tr>
    </w:tbl>
    <w:p w14:paraId="5006F751">
      <w:pPr>
        <w:pStyle w:val="3"/>
        <w:adjustRightInd w:val="0"/>
        <w:spacing w:line="440" w:lineRule="exact"/>
        <w:rPr>
          <w:ins w:id="14" w:author="文印" w:date="2025-12-09T14:39:43Z"/>
          <w:rFonts w:hAnsi="宋体"/>
          <w:b/>
          <w:bCs/>
          <w:szCs w:val="44"/>
        </w:rPr>
      </w:pPr>
    </w:p>
    <w:p w14:paraId="1037CF99">
      <w:pPr>
        <w:pStyle w:val="3"/>
        <w:spacing w:beforeLines="0" w:afterLines="0" w:line="600" w:lineRule="exact"/>
        <w:rPr>
          <w:del w:id="15" w:author="文印" w:date="2025-12-09T14:39:43Z"/>
          <w:rFonts w:hint="eastAsia"/>
          <w:color w:val="auto"/>
        </w:rPr>
      </w:pPr>
    </w:p>
    <w:p w14:paraId="096DFB75">
      <w:pPr>
        <w:spacing w:line="600" w:lineRule="exact"/>
        <w:ind w:right="0" w:firstLine="0" w:firstLineChars="0"/>
        <w:rPr>
          <w:rFonts w:hint="eastAsia" w:ascii="Times New Roman" w:hAnsi="Times New Roman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color w:val="000000"/>
          <w:sz w:val="32"/>
          <w:szCs w:val="32"/>
        </w:rPr>
        <w:t>附件</w:t>
      </w:r>
    </w:p>
    <w:p w14:paraId="2006B8F1">
      <w:pPr>
        <w:pStyle w:val="8"/>
        <w:rPr>
          <w:color w:val="auto"/>
        </w:rPr>
      </w:pPr>
    </w:p>
    <w:p w14:paraId="6371FB51">
      <w:pPr>
        <w:ind w:right="720"/>
        <w:rPr>
          <w:rFonts w:ascii="Times New Roman" w:hAnsi="Times New Roman" w:eastAsia="仿宋_GB2312" w:cs="宋体"/>
          <w:color w:val="000000"/>
          <w:sz w:val="32"/>
          <w:szCs w:val="32"/>
        </w:rPr>
      </w:pPr>
    </w:p>
    <w:p w14:paraId="6688459C">
      <w:pPr>
        <w:jc w:val="center"/>
        <w:rPr>
          <w:rFonts w:ascii="Times New Roman" w:eastAsia="方正小标宋简体"/>
          <w:color w:val="auto"/>
          <w:sz w:val="52"/>
          <w:szCs w:val="52"/>
        </w:rPr>
      </w:pPr>
      <w:r>
        <w:rPr>
          <w:rFonts w:hint="eastAsia" w:ascii="Times New Roman" w:eastAsia="方正小标宋简体" w:cs="方正小标宋简体"/>
          <w:color w:val="auto"/>
          <w:sz w:val="52"/>
          <w:szCs w:val="52"/>
        </w:rPr>
        <w:t>天津市技术能手申报表</w:t>
      </w:r>
    </w:p>
    <w:p w14:paraId="6790D57E"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 w14:paraId="7C4755E4"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 w14:paraId="271167F9">
      <w:pPr>
        <w:pStyle w:val="8"/>
        <w:rPr>
          <w:color w:val="auto"/>
        </w:rPr>
      </w:pPr>
    </w:p>
    <w:p w14:paraId="57374918">
      <w:pPr>
        <w:spacing w:line="880" w:lineRule="exact"/>
        <w:ind w:firstLine="1897" w:firstLineChars="593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申 报 人：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 w14:paraId="75937C42">
      <w:pPr>
        <w:spacing w:line="880" w:lineRule="exact"/>
        <w:ind w:firstLine="1897" w:firstLineChars="593"/>
        <w:rPr>
          <w:rFonts w:hint="eastAsia" w:ascii="Times New Roman" w:hAnsi="Times New Roman" w:cs="宋体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所在单位：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（盖章）</w:t>
      </w:r>
    </w:p>
    <w:p w14:paraId="2547036C">
      <w:pPr>
        <w:spacing w:line="880" w:lineRule="exact"/>
        <w:ind w:firstLine="1897" w:firstLineChars="593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联 系 人：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 w14:paraId="2FDB81FD">
      <w:pPr>
        <w:spacing w:line="880" w:lineRule="exact"/>
        <w:ind w:firstLine="1897" w:firstLineChars="593"/>
        <w:rPr>
          <w:rFonts w:ascii="Times New Roman" w:hAnsi="Times New Roman" w:cs="宋体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 w14:paraId="0026DF9B">
      <w:pPr>
        <w:spacing w:line="880" w:lineRule="exact"/>
        <w:ind w:firstLine="1897" w:firstLineChars="593"/>
        <w:rPr>
          <w:rFonts w:ascii="Times New Roman"/>
          <w:color w:val="auto"/>
          <w:sz w:val="48"/>
          <w:szCs w:val="48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申报时间：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 w14:paraId="2B8A74F6">
      <w:pPr>
        <w:jc w:val="center"/>
        <w:rPr>
          <w:rFonts w:ascii="Times New Roman" w:eastAsia="黑体"/>
          <w:color w:val="auto"/>
          <w:sz w:val="48"/>
          <w:szCs w:val="48"/>
        </w:rPr>
      </w:pPr>
    </w:p>
    <w:p w14:paraId="69B3ABA8">
      <w:pPr>
        <w:jc w:val="center"/>
        <w:rPr>
          <w:rFonts w:ascii="Times New Roman" w:eastAsia="黑体"/>
          <w:color w:val="auto"/>
          <w:sz w:val="48"/>
          <w:szCs w:val="48"/>
        </w:rPr>
      </w:pPr>
    </w:p>
    <w:p w14:paraId="3E14ECA7">
      <w:pPr>
        <w:rPr>
          <w:rFonts w:ascii="Times New Roman" w:eastAsia="黑体"/>
          <w:color w:val="auto"/>
          <w:sz w:val="32"/>
          <w:szCs w:val="32"/>
        </w:rPr>
      </w:pPr>
    </w:p>
    <w:p w14:paraId="702EAFA3">
      <w:pPr>
        <w:pStyle w:val="8"/>
        <w:rPr>
          <w:rFonts w:ascii="Times New Roman" w:hAnsi="Times New Roman" w:eastAsia="黑体"/>
          <w:color w:val="auto"/>
          <w:sz w:val="32"/>
          <w:szCs w:val="32"/>
        </w:rPr>
      </w:pPr>
    </w:p>
    <w:p w14:paraId="37DCE8AE">
      <w:pPr>
        <w:jc w:val="center"/>
        <w:rPr>
          <w:rFonts w:hint="eastAsia" w:ascii="Times New Roman" w:eastAsia="黑体" w:cs="黑体"/>
          <w:color w:val="auto"/>
          <w:sz w:val="32"/>
          <w:szCs w:val="32"/>
        </w:rPr>
      </w:pPr>
      <w:r>
        <w:rPr>
          <w:rFonts w:hint="eastAsia" w:ascii="Times New Roman" w:eastAsia="黑体" w:cs="黑体"/>
          <w:color w:val="auto"/>
          <w:sz w:val="32"/>
          <w:szCs w:val="32"/>
        </w:rPr>
        <w:t>天津市人力资源和社会保障局制</w:t>
      </w:r>
    </w:p>
    <w:p w14:paraId="71FA557F">
      <w:pPr>
        <w:rPr>
          <w:rFonts w:hint="eastAsia" w:ascii="Times New Roman" w:eastAsia="黑体" w:cs="黑体"/>
          <w:color w:val="auto"/>
          <w:sz w:val="32"/>
          <w:szCs w:val="32"/>
        </w:rPr>
      </w:pPr>
      <w:r>
        <w:rPr>
          <w:rFonts w:hint="eastAsia" w:ascii="Times New Roman" w:eastAsia="黑体" w:cs="黑体"/>
          <w:color w:val="auto"/>
          <w:sz w:val="32"/>
          <w:szCs w:val="32"/>
        </w:rPr>
        <w:br w:type="page"/>
      </w:r>
    </w:p>
    <w:p w14:paraId="1F1AA286">
      <w:pPr>
        <w:jc w:val="center"/>
        <w:rPr>
          <w:rFonts w:hint="eastAsia" w:ascii="Times New Roman" w:eastAsia="黑体" w:cs="黑体"/>
          <w:color w:val="auto"/>
          <w:sz w:val="32"/>
          <w:szCs w:val="32"/>
        </w:rPr>
      </w:pPr>
    </w:p>
    <w:tbl>
      <w:tblPr>
        <w:tblStyle w:val="9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08"/>
        <w:gridCol w:w="408"/>
        <w:gridCol w:w="219"/>
        <w:gridCol w:w="189"/>
        <w:gridCol w:w="408"/>
        <w:gridCol w:w="408"/>
        <w:gridCol w:w="192"/>
        <w:gridCol w:w="216"/>
        <w:gridCol w:w="408"/>
        <w:gridCol w:w="408"/>
        <w:gridCol w:w="408"/>
        <w:gridCol w:w="14"/>
        <w:gridCol w:w="394"/>
        <w:gridCol w:w="408"/>
        <w:gridCol w:w="332"/>
        <w:gridCol w:w="76"/>
        <w:gridCol w:w="408"/>
        <w:gridCol w:w="188"/>
        <w:gridCol w:w="220"/>
        <w:gridCol w:w="408"/>
        <w:gridCol w:w="408"/>
        <w:gridCol w:w="408"/>
        <w:gridCol w:w="409"/>
      </w:tblGrid>
      <w:tr w14:paraId="3842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12752A1">
            <w:pPr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新宋体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一、申报人基本信息</w:t>
            </w:r>
          </w:p>
        </w:tc>
      </w:tr>
      <w:tr w14:paraId="2F79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3253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3EE3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3298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性   别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5F03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E36C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民   族</w:t>
            </w: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235C">
            <w:pPr>
              <w:jc w:val="center"/>
              <w:rPr>
                <w:rFonts w:eastAsia="楷体_GB2312"/>
                <w:color w:val="auto"/>
                <w:szCs w:val="21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0B3C4">
            <w:pPr>
              <w:jc w:val="center"/>
              <w:rPr>
                <w:rFonts w:ascii="Times New Roman" w:hAnsi="Times New Roman" w:eastAsia="新宋体" w:cs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证件照</w:t>
            </w:r>
          </w:p>
          <w:p w14:paraId="2FFC778A">
            <w:pPr>
              <w:jc w:val="center"/>
              <w:rPr>
                <w:rFonts w:ascii="Times New Roman" w:hAnsi="Times New Roman" w:eastAsia="新宋体" w:cs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（</w:t>
            </w:r>
            <w:r>
              <w:rPr>
                <w:rFonts w:hint="eastAsia" w:eastAsia="新宋体" w:cs="新宋体"/>
                <w:color w:val="auto"/>
                <w:szCs w:val="21"/>
                <w:lang w:eastAsia="zh-CN"/>
              </w:rPr>
              <w:t>彩色免冠</w:t>
            </w: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）</w:t>
            </w:r>
          </w:p>
        </w:tc>
      </w:tr>
      <w:tr w14:paraId="44C3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BA28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出生日期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A126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DF47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政治面貌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A1E2">
            <w:pPr>
              <w:jc w:val="center"/>
              <w:rPr>
                <w:rFonts w:eastAsia="新宋体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F1E4">
            <w:pPr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最高学历</w:t>
            </w: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3FD0">
            <w:pPr>
              <w:jc w:val="center"/>
              <w:rPr>
                <w:rFonts w:eastAsia="新宋体"/>
                <w:color w:val="auto"/>
                <w:szCs w:val="21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309B"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 w14:paraId="276D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A2E9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参加工作年月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326B">
            <w:pPr>
              <w:jc w:val="center"/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B955">
            <w:pPr>
              <w:jc w:val="center"/>
              <w:rPr>
                <w:rFonts w:hint="eastAsia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现工作部门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C5C5">
            <w:pPr>
              <w:rPr>
                <w:rFonts w:eastAsia="新宋体"/>
                <w:color w:val="auto"/>
                <w:szCs w:val="21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85C"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 w14:paraId="41C9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46DB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  <w:lang w:eastAsia="zh-CN"/>
              </w:rPr>
            </w:pPr>
            <w:r>
              <w:rPr>
                <w:rFonts w:hint="eastAsia" w:eastAsia="新宋体"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EFB0">
            <w:pPr>
              <w:jc w:val="center"/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4706">
            <w:pPr>
              <w:jc w:val="center"/>
              <w:rPr>
                <w:rFonts w:eastAsia="楷体_GB2312"/>
                <w:color w:val="0000FF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从事本职业 工作年限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34F8">
            <w:pPr>
              <w:jc w:val="center"/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D119"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 w14:paraId="5FB4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CCDA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职业资格或技能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等级证书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7A93">
            <w:pPr>
              <w:jc w:val="center"/>
              <w:rPr>
                <w:rFonts w:hint="default" w:eastAsia="楷体_GB2312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填写职业（工种）名称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F2BF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eastAsia="zh-CN"/>
              </w:rPr>
              <w:t>技能</w:t>
            </w: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等级</w:t>
            </w:r>
          </w:p>
        </w:tc>
        <w:tc>
          <w:tcPr>
            <w:tcW w:w="3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7408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高级工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  技师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  高级技师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 特级技师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    首席技师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</w:p>
        </w:tc>
      </w:tr>
      <w:tr w14:paraId="4326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905D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身份证号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C29D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F425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C2F9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C61E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75A6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7F19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8578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0568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E824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6820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5834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EA01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2A47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F1EA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124C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6D30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4EE9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6FC9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</w:tr>
      <w:tr w14:paraId="2DCB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1135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申报人账号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D90E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BC89"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开户银行</w:t>
            </w:r>
          </w:p>
        </w:tc>
        <w:tc>
          <w:tcPr>
            <w:tcW w:w="3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3B5E"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 w14:paraId="26D6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2427">
            <w:pPr>
              <w:jc w:val="both"/>
              <w:rPr>
                <w:rFonts w:hint="eastAsia" w:ascii="Times New Roman" w:hAnsi="Times New Roman" w:eastAsia="新宋体" w:cs="新宋体"/>
                <w:color w:val="auto"/>
                <w:szCs w:val="21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主要</w:t>
            </w: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学习工作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经历</w:t>
            </w:r>
          </w:p>
        </w:tc>
      </w:tr>
      <w:tr w14:paraId="2499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6D04">
            <w:pPr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 xml:space="preserve">         起止时间     </w:t>
            </w:r>
            <w:r>
              <w:rPr>
                <w:rFonts w:hint="eastAsia" w:eastAsia="新宋体" w:cs="新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 xml:space="preserve">        在何单位学习工作         </w:t>
            </w:r>
            <w:r>
              <w:rPr>
                <w:rFonts w:hint="eastAsia" w:eastAsia="新宋体" w:cs="新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 xml:space="preserve">      证明人</w:t>
            </w:r>
          </w:p>
        </w:tc>
      </w:tr>
      <w:tr w14:paraId="53FE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DA0C">
            <w:pPr>
              <w:pStyle w:val="2"/>
              <w:ind w:left="0" w:leftChars="0" w:firstLine="0" w:firstLineChars="0"/>
              <w:rPr>
                <w:color w:val="auto"/>
              </w:rPr>
            </w:pPr>
          </w:p>
          <w:p w14:paraId="72B0AB04">
            <w:pPr>
              <w:pStyle w:val="2"/>
              <w:rPr>
                <w:color w:val="auto"/>
              </w:rPr>
            </w:pPr>
          </w:p>
        </w:tc>
      </w:tr>
      <w:tr w14:paraId="200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8D31">
            <w:pPr>
              <w:adjustRightInd w:val="0"/>
              <w:snapToGrid w:val="0"/>
              <w:jc w:val="both"/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、工作业绩</w:t>
            </w:r>
            <w:r>
              <w:rPr>
                <w:rFonts w:hint="eastAsia" w:eastAsia="新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新宋体" w:cs="新宋体"/>
                <w:color w:val="auto"/>
                <w:szCs w:val="21"/>
                <w:lang w:eastAsia="zh-CN"/>
              </w:rPr>
              <w:t>不超过</w:t>
            </w:r>
            <w:r>
              <w:rPr>
                <w:rFonts w:hint="eastAsia" w:ascii="Times New Roman" w:hAnsi="Times New Roman" w:eastAsia="新宋体" w:cs="新宋体"/>
                <w:color w:val="auto"/>
                <w:szCs w:val="21"/>
                <w:lang w:val="en-US" w:eastAsia="zh-CN"/>
              </w:rPr>
              <w:t>800字</w:t>
            </w:r>
            <w:r>
              <w:rPr>
                <w:rFonts w:hint="eastAsia" w:ascii="Times New Roman" w:hAnsi="Times New Roman" w:eastAsia="新宋体" w:cs="新宋体"/>
                <w:color w:val="auto"/>
                <w:szCs w:val="21"/>
                <w:lang w:eastAsia="zh-CN"/>
              </w:rPr>
              <w:t>）</w:t>
            </w:r>
          </w:p>
        </w:tc>
      </w:tr>
      <w:tr w14:paraId="5B66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1B7E">
            <w:pPr>
              <w:pStyle w:val="2"/>
              <w:ind w:left="0" w:leftChars="0" w:firstLine="0" w:firstLineChars="0"/>
              <w:rPr>
                <w:rFonts w:hint="eastAsia" w:ascii="Times New Roman" w:hAnsi="Times New Roman" w:eastAsia="新宋体"/>
                <w:color w:val="auto"/>
              </w:rPr>
            </w:pPr>
          </w:p>
          <w:p w14:paraId="16E2CE6A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 w14:paraId="7A15BC66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 w14:paraId="3E6076B2">
            <w:pPr>
              <w:adjustRightInd w:val="0"/>
              <w:snapToGrid w:val="0"/>
              <w:spacing w:after="156" w:afterLines="50" w:line="240" w:lineRule="exact"/>
              <w:rPr>
                <w:rFonts w:ascii="Times New Roman" w:hAnsi="Times New Roman" w:eastAsia="新宋体"/>
                <w:color w:val="auto"/>
              </w:rPr>
            </w:pPr>
          </w:p>
        </w:tc>
      </w:tr>
      <w:tr w14:paraId="3AA6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9936">
            <w:pPr>
              <w:rPr>
                <w:rFonts w:ascii="Times New Roman" w:hAnsi="Times New Roman"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、获奖情况（奖励、荣誉、发明专利）</w:t>
            </w:r>
          </w:p>
        </w:tc>
      </w:tr>
      <w:tr w14:paraId="648A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4606B6">
            <w:pPr>
              <w:adjustRightInd w:val="0"/>
              <w:snapToGrid w:val="0"/>
              <w:rPr>
                <w:rFonts w:ascii="Times New Roman" w:hAnsi="Times New Roman" w:eastAsia="新宋体"/>
                <w:color w:val="auto"/>
              </w:rPr>
            </w:pPr>
            <w:r>
              <w:rPr>
                <w:rFonts w:hint="eastAsia" w:ascii="Times New Roman" w:hAnsi="Times New Roman" w:eastAsia="新宋体"/>
                <w:color w:val="auto"/>
              </w:rPr>
              <w:t>获得时间       奖项名称       奖项级别        授予单位     有无文件、证书</w:t>
            </w:r>
          </w:p>
        </w:tc>
      </w:tr>
      <w:tr w14:paraId="7574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AD41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</w:tc>
      </w:tr>
      <w:tr w14:paraId="0974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left"/>
              <w:textAlignment w:val="auto"/>
              <w:rPr>
                <w:rFonts w:ascii="Times New Roman" w:hAnsi="Times New Roman" w:eastAsia="新宋体"/>
                <w:color w:val="auto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、所在单位公示情况（含公示方式、时间和结果）</w:t>
            </w:r>
          </w:p>
        </w:tc>
      </w:tr>
      <w:tr w14:paraId="68B2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8666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 w14:paraId="6CCFBE0D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 w14:paraId="3A08A10A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 w14:paraId="555EB4EB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 w14:paraId="6CD25A12"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</w:tc>
      </w:tr>
      <w:tr w14:paraId="24B2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D79D">
            <w:pPr>
              <w:adjustRightInd w:val="0"/>
              <w:snapToGrid w:val="0"/>
              <w:rPr>
                <w:rFonts w:ascii="Times New Roman" w:hAnsi="Times New Roman"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、所在单位推荐意见</w:t>
            </w:r>
          </w:p>
        </w:tc>
      </w:tr>
      <w:tr w14:paraId="560B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4838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3DDA0C62"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030F21FF"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21B0B85E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24C50067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                                          （公章）</w:t>
            </w:r>
          </w:p>
          <w:p w14:paraId="5ACAB424">
            <w:pPr>
              <w:adjustRightInd w:val="0"/>
              <w:snapToGrid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负责人签字：                               年    月    日</w:t>
            </w:r>
          </w:p>
        </w:tc>
      </w:tr>
      <w:tr w14:paraId="205E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46F6D">
            <w:pPr>
              <w:adjustRightInd w:val="0"/>
              <w:snapToGrid w:val="0"/>
              <w:spacing w:before="156" w:beforeLines="50"/>
              <w:rPr>
                <w:rFonts w:asci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、区人社局或委办局（集团公司）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人力资源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部门审核意见</w:t>
            </w:r>
          </w:p>
        </w:tc>
      </w:tr>
      <w:tr w14:paraId="2A48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D4AA0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69B4F7D4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4B032F9B"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015200BD">
            <w:pPr>
              <w:pStyle w:val="8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0861CC24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                                             </w:t>
            </w:r>
          </w:p>
          <w:p w14:paraId="090B4421">
            <w:pPr>
              <w:adjustRightInd w:val="0"/>
              <w:snapToGrid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负责人签字:                                （公章）</w:t>
            </w:r>
          </w:p>
          <w:p w14:paraId="1A822DEF">
            <w:pPr>
              <w:adjustRightInd w:val="0"/>
              <w:snapToGrid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14:paraId="6E8C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0EFC">
            <w:pPr>
              <w:adjustRightInd w:val="0"/>
              <w:snapToGrid w:val="0"/>
              <w:rPr>
                <w:rFonts w:hint="eastAsia" w:asci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、市人社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意见</w:t>
            </w:r>
          </w:p>
        </w:tc>
      </w:tr>
      <w:tr w14:paraId="2BA2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93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BE93D">
            <w:pPr>
              <w:adjustRightInd w:val="0"/>
              <w:snapToGrid w:val="0"/>
              <w:ind w:firstLine="6720" w:firstLineChars="240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4B7207EE">
            <w:pPr>
              <w:adjustRightInd w:val="0"/>
              <w:snapToGrid w:val="0"/>
              <w:ind w:firstLine="6720" w:firstLineChars="240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7D044E93"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 w14:paraId="343DBF1A">
            <w:pPr>
              <w:adjustRightInd w:val="0"/>
              <w:snapToGrid w:val="0"/>
              <w:rPr>
                <w:rFonts w:hint="eastAsia" w:ascii="Times New Roman" w:eastAsia="黑体" w:cs="黑体"/>
                <w:color w:val="auto"/>
                <w:sz w:val="28"/>
                <w:szCs w:val="28"/>
              </w:rPr>
            </w:pPr>
          </w:p>
        </w:tc>
      </w:tr>
    </w:tbl>
    <w:p w14:paraId="0E192025">
      <w:pPr>
        <w:rPr>
          <w:rFonts w:hint="eastAsia"/>
          <w:color w:val="auto"/>
        </w:rPr>
      </w:pPr>
    </w:p>
    <w:p w14:paraId="724D47E2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CAC3A-7CC7-465D-B0DF-FB34663933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A29C21B-44F8-484B-898D-E53D75B241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69CFB7-BB4F-4670-8B1F-7317E19376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3DF3231-8F46-43A1-89AB-1D1CE342CB9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155C1102-2D38-4715-8F1A-F2A274038EED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2AFF993B-C1C0-4773-BCEB-E3F7D4C6E1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0064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3A655F54">
    <w:pPr>
      <w:pStyle w:val="6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6752CBA"/>
    <w:rsid w:val="15FF25B8"/>
    <w:rsid w:val="357F4196"/>
    <w:rsid w:val="3BBF7FF5"/>
    <w:rsid w:val="3DED1F7A"/>
    <w:rsid w:val="45BCD663"/>
    <w:rsid w:val="57F39482"/>
    <w:rsid w:val="587F7010"/>
    <w:rsid w:val="5CBC5AAE"/>
    <w:rsid w:val="5CDF82B4"/>
    <w:rsid w:val="65FB7275"/>
    <w:rsid w:val="6F7D50C7"/>
    <w:rsid w:val="74251D33"/>
    <w:rsid w:val="7E59EE25"/>
    <w:rsid w:val="7FDB57BC"/>
    <w:rsid w:val="BFFFDCF3"/>
    <w:rsid w:val="C79B549A"/>
    <w:rsid w:val="EB7FB1E7"/>
    <w:rsid w:val="EFFFDC1F"/>
    <w:rsid w:val="F3F3D70A"/>
    <w:rsid w:val="F79FCBF3"/>
    <w:rsid w:val="FBEB5AFF"/>
    <w:rsid w:val="FBFDA9A0"/>
    <w:rsid w:val="FDD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1441</Words>
  <Characters>1526</Characters>
  <Lines>1</Lines>
  <Paragraphs>1</Paragraphs>
  <TotalTime>0</TotalTime>
  <ScaleCrop>false</ScaleCrop>
  <LinksUpToDate>false</LinksUpToDate>
  <CharactersWithSpaces>1701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木.</cp:lastModifiedBy>
  <cp:lastPrinted>2025-12-09T23:36:00Z</cp:lastPrinted>
  <dcterms:modified xsi:type="dcterms:W3CDTF">2025-12-10T07:13:45Z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F35824C65BC2476EAB5ABE115C896909_12</vt:lpwstr>
  </property>
</Properties>
</file>