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0" w:type="auto"/>
        <w:tblInd w:w="0" w:type="dxa"/>
        <w:tblBorders>
          <w:top w:val="none" w:color="auto" w:sz="0" w:space="0"/>
          <w:left w:val="none" w:color="auto" w:sz="0" w:space="0"/>
          <w:bottom w:val="dashSmallGap" w:color="auto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8"/>
        <w:gridCol w:w="5712"/>
      </w:tblGrid>
      <w:tr w14:paraId="362A3C6D">
        <w:tblPrEx>
          <w:tblBorders>
            <w:top w:val="none" w:color="auto" w:sz="0" w:space="0"/>
            <w:left w:val="none" w:color="auto" w:sz="0" w:space="0"/>
            <w:bottom w:val="dashSmallGap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0" w:author="文印" w:date="2025-12-11T11:05:47Z"/>
        </w:trPr>
        <w:tc>
          <w:tcPr>
            <w:tcW w:w="3348" w:type="dxa"/>
          </w:tcPr>
          <w:p w14:paraId="43E3D358">
            <w:pPr>
              <w:pStyle w:val="2"/>
              <w:jc w:val="both"/>
              <w:rPr>
                <w:del w:id="1" w:author="文印" w:date="2025-12-11T11:05:47Z"/>
                <w:rFonts w:hint="eastAsia" w:ascii="Times New Roman" w:eastAsia="仿宋_GB2312"/>
                <w:sz w:val="32"/>
                <w:szCs w:val="32"/>
              </w:rPr>
            </w:pPr>
            <w:del w:id="2" w:author="文印" w:date="2025-12-11T11:05:47Z">
              <w:r>
                <w:rPr>
                  <w:rFonts w:hint="eastAsia" w:ascii="Times New Roman" w:eastAsia="仿宋_GB2312"/>
                  <w:sz w:val="32"/>
                  <w:szCs w:val="32"/>
                </w:rPr>
                <w:delText>【信息公开建议】</w:delText>
              </w:r>
            </w:del>
          </w:p>
        </w:tc>
        <w:tc>
          <w:tcPr>
            <w:tcW w:w="5712" w:type="dxa"/>
          </w:tcPr>
          <w:p w14:paraId="105861C3">
            <w:pPr>
              <w:pStyle w:val="2"/>
              <w:jc w:val="both"/>
              <w:rPr>
                <w:del w:id="3" w:author="文印" w:date="2025-12-11T11:05:47Z"/>
                <w:rFonts w:hint="eastAsia" w:ascii="Times New Roman" w:eastAsia="黑体"/>
                <w:b/>
                <w:i/>
                <w:sz w:val="32"/>
                <w:szCs w:val="32"/>
                <w:lang w:val="en" w:eastAsia="zh-CN"/>
              </w:rPr>
            </w:pPr>
            <w:del w:id="4" w:author="文印" w:date="2025-12-11T11:05:47Z">
              <w:r>
                <w:rPr>
                  <w:rFonts w:hint="eastAsia" w:ascii="Times New Roman" w:eastAsia="黑体"/>
                  <w:b/>
                  <w:i/>
                  <w:sz w:val="32"/>
                  <w:szCs w:val="32"/>
                  <w:lang w:val="en" w:eastAsia="zh-CN"/>
                </w:rPr>
                <w:delText>主动公开</w:delText>
              </w:r>
            </w:del>
          </w:p>
        </w:tc>
      </w:tr>
      <w:tr w14:paraId="6F37B9CC">
        <w:tblPrEx>
          <w:tblBorders>
            <w:top w:val="none" w:color="auto" w:sz="0" w:space="0"/>
            <w:left w:val="none" w:color="auto" w:sz="0" w:space="0"/>
            <w:bottom w:val="dashSmallGap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6" w:hRule="atLeast"/>
          <w:del w:id="5" w:author="文印" w:date="2025-12-11T11:05:47Z"/>
        </w:trPr>
        <w:tc>
          <w:tcPr>
            <w:tcW w:w="9060" w:type="dxa"/>
            <w:gridSpan w:val="2"/>
          </w:tcPr>
          <w:p w14:paraId="6F8112BA">
            <w:pPr>
              <w:pStyle w:val="2"/>
              <w:jc w:val="both"/>
              <w:rPr>
                <w:del w:id="6" w:author="文印" w:date="2025-12-11T11:05:47Z"/>
                <w:rFonts w:hint="eastAsia" w:ascii="Times New Roman" w:eastAsia="仿宋_GB2312"/>
                <w:sz w:val="32"/>
                <w:szCs w:val="32"/>
              </w:rPr>
            </w:pPr>
            <w:del w:id="7" w:author="文印" w:date="2025-12-11T11:05:47Z">
              <w:r>
                <w:rPr>
                  <w:rFonts w:hint="eastAsia" w:ascii="Times New Roman" w:eastAsia="仿宋_GB2312"/>
                  <w:sz w:val="32"/>
                  <w:szCs w:val="32"/>
                </w:rPr>
                <w:delText>【理由】</w:delText>
              </w:r>
            </w:del>
            <w:del w:id="8" w:author="文印" w:date="2025-12-11T11:05:47Z">
              <w:r>
                <w:rPr>
                  <w:rFonts w:hint="eastAsia" w:ascii="Times New Roman" w:eastAsia="仿宋_GB2312"/>
                  <w:sz w:val="21"/>
                  <w:szCs w:val="21"/>
                </w:rPr>
                <w:delText>(不主动公开时需要说明理由)</w:delText>
              </w:r>
            </w:del>
          </w:p>
          <w:p w14:paraId="7FECB979">
            <w:pPr>
              <w:pStyle w:val="2"/>
              <w:jc w:val="both"/>
              <w:rPr>
                <w:del w:id="9" w:author="文印" w:date="2025-12-11T11:05:47Z"/>
                <w:rFonts w:hint="eastAsia" w:ascii="Times New Roman" w:eastAsia="仿宋_GB2312"/>
                <w:sz w:val="32"/>
                <w:szCs w:val="32"/>
              </w:rPr>
            </w:pPr>
            <w:del w:id="10" w:author="文印" w:date="2025-12-11T11:05:47Z">
              <w:r>
                <w:rPr>
                  <w:rFonts w:hint="eastAsia" w:ascii="Times New Roman" w:eastAsia="仿宋_GB2312"/>
                  <w:sz w:val="32"/>
                  <w:szCs w:val="32"/>
                </w:rPr>
                <w:delText>　　</w:delText>
              </w:r>
            </w:del>
          </w:p>
          <w:p w14:paraId="1C2FE019">
            <w:pPr>
              <w:pStyle w:val="2"/>
              <w:jc w:val="both"/>
              <w:rPr>
                <w:del w:id="11" w:author="文印" w:date="2025-12-11T11:05:47Z"/>
                <w:rFonts w:hint="eastAsia" w:ascii="Times New Roman" w:eastAsia="仿宋_GB2312"/>
                <w:sz w:val="32"/>
                <w:szCs w:val="32"/>
              </w:rPr>
            </w:pPr>
          </w:p>
          <w:p w14:paraId="72ADF4D4">
            <w:pPr>
              <w:pStyle w:val="2"/>
              <w:jc w:val="right"/>
              <w:rPr>
                <w:del w:id="12" w:author="文印" w:date="2025-12-11T11:05:47Z"/>
                <w:rFonts w:hint="eastAsia" w:ascii="Times New Roman" w:eastAsia="黑体"/>
                <w:sz w:val="24"/>
                <w:szCs w:val="24"/>
              </w:rPr>
            </w:pPr>
            <w:del w:id="13" w:author="文印" w:date="2025-12-11T11:05:47Z">
              <w:r>
                <w:rPr>
                  <w:rFonts w:hint="eastAsia" w:ascii="Times New Roman" w:eastAsia="黑体"/>
                  <w:sz w:val="24"/>
                  <w:szCs w:val="24"/>
                </w:rPr>
                <w:delText>虚线以上文字正式印发时删除</w:delText>
              </w:r>
            </w:del>
          </w:p>
        </w:tc>
      </w:tr>
    </w:tbl>
    <w:p w14:paraId="091D8937">
      <w:pPr>
        <w:pStyle w:val="2"/>
        <w:adjustRightInd w:val="0"/>
        <w:spacing w:line="440" w:lineRule="exact"/>
        <w:rPr>
          <w:ins w:id="14" w:author="文印" w:date="2025-12-11T11:06:38Z"/>
          <w:rFonts w:hAnsi="宋体"/>
          <w:b/>
          <w:bCs/>
          <w:szCs w:val="44"/>
        </w:rPr>
      </w:pPr>
    </w:p>
    <w:p w14:paraId="175E181A">
      <w:pPr>
        <w:pStyle w:val="2"/>
        <w:spacing w:line="600" w:lineRule="exact"/>
        <w:rPr>
          <w:del w:id="15" w:author="文印" w:date="2025-12-11T11:06:38Z"/>
          <w:rFonts w:hint="eastAsia"/>
        </w:rPr>
      </w:pPr>
    </w:p>
    <w:p w14:paraId="2E2A6C2E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default" w:ascii="Times New Roman" w:eastAsia="方正小标宋简体"/>
          <w:szCs w:val="44"/>
          <w:lang w:val="en-US" w:eastAsia="zh-CN"/>
        </w:rPr>
      </w:pPr>
      <w:r>
        <w:rPr>
          <w:rFonts w:hint="eastAsia" w:ascii="Times New Roman" w:eastAsia="方正小标宋简体"/>
          <w:szCs w:val="44"/>
        </w:rPr>
        <w:t>市人社局关于</w:t>
      </w:r>
      <w:r>
        <w:rPr>
          <w:rFonts w:hint="eastAsia" w:eastAsia="方正小标宋简体"/>
          <w:szCs w:val="44"/>
          <w:lang w:eastAsia="zh-CN"/>
        </w:rPr>
        <w:t>设立</w:t>
      </w:r>
      <w:r>
        <w:rPr>
          <w:rFonts w:hint="default" w:eastAsia="方正小标宋简体" w:cs="Times New Roman"/>
          <w:sz w:val="44"/>
          <w:szCs w:val="44"/>
          <w:shd w:val="clear"/>
          <w:lang w:val="en-US" w:eastAsia="zh-CN"/>
        </w:rPr>
        <w:t>熙瞳</w:t>
      </w:r>
      <w:r>
        <w:rPr>
          <w:rFonts w:hint="default" w:ascii="Times New Roman" w:hAnsi="Times New Roman" w:eastAsia="方正小标宋简体" w:cs="Times New Roman"/>
          <w:i w:val="0"/>
          <w:kern w:val="2"/>
          <w:sz w:val="44"/>
          <w:szCs w:val="44"/>
          <w:u w:val="none"/>
          <w:lang w:val="en-US" w:eastAsia="zh-CN"/>
        </w:rPr>
        <w:t>（天津）</w:t>
      </w:r>
      <w:r>
        <w:rPr>
          <w:rFonts w:hint="default" w:eastAsia="方正小标宋简体" w:cs="Times New Roman"/>
          <w:sz w:val="44"/>
          <w:szCs w:val="44"/>
          <w:shd w:val="clear"/>
          <w:lang w:val="en-US" w:eastAsia="zh-CN"/>
        </w:rPr>
        <w:t>光电</w:t>
      </w:r>
      <w:r>
        <w:rPr>
          <w:rFonts w:hint="default" w:ascii="Times New Roman" w:eastAsia="方正小标宋简体"/>
          <w:szCs w:val="44"/>
          <w:lang w:val="en-US" w:eastAsia="zh-CN"/>
        </w:rPr>
        <w:t>科技有限</w:t>
      </w:r>
    </w:p>
    <w:p w14:paraId="44E6A077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Times New Roman" w:eastAsia="方正小标宋简体"/>
          <w:szCs w:val="44"/>
        </w:rPr>
      </w:pPr>
      <w:r>
        <w:rPr>
          <w:rFonts w:hint="default" w:ascii="Times New Roman" w:eastAsia="方正小标宋简体"/>
          <w:szCs w:val="44"/>
          <w:lang w:val="en-US" w:eastAsia="zh-CN"/>
        </w:rPr>
        <w:t>公司等</w:t>
      </w:r>
      <w:r>
        <w:rPr>
          <w:rFonts w:hint="eastAsia" w:eastAsia="方正小标宋简体"/>
          <w:szCs w:val="44"/>
          <w:lang w:val="en-US" w:eastAsia="zh-CN"/>
        </w:rPr>
        <w:t>8</w:t>
      </w:r>
      <w:r>
        <w:rPr>
          <w:rFonts w:hint="default" w:ascii="Times New Roman" w:eastAsia="方正小标宋简体"/>
          <w:szCs w:val="44"/>
          <w:lang w:val="en-US" w:eastAsia="zh-CN"/>
        </w:rPr>
        <w:t>家</w:t>
      </w:r>
      <w:r>
        <w:rPr>
          <w:rFonts w:hint="eastAsia" w:ascii="Times New Roman" w:eastAsia="方正小标宋简体"/>
          <w:szCs w:val="44"/>
        </w:rPr>
        <w:t>博士后科研工作站</w:t>
      </w:r>
      <w:r>
        <w:rPr>
          <w:rFonts w:hint="eastAsia" w:ascii="Times New Roman" w:eastAsia="方正小标宋简体"/>
          <w:szCs w:val="44"/>
          <w:lang w:eastAsia="zh-CN"/>
        </w:rPr>
        <w:t>分站</w:t>
      </w:r>
      <w:r>
        <w:rPr>
          <w:rFonts w:hint="eastAsia" w:ascii="Times New Roman" w:eastAsia="方正小标宋简体"/>
          <w:szCs w:val="44"/>
        </w:rPr>
        <w:t>的通知</w:t>
      </w:r>
    </w:p>
    <w:p w14:paraId="40E50342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/>
          <w:sz w:val="32"/>
          <w:szCs w:val="32"/>
        </w:rPr>
      </w:pPr>
    </w:p>
    <w:p w14:paraId="32E6A9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Times New Roman" w:eastAsia="仿宋_GB2312"/>
          <w:sz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各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区人力资源和社会保障局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，有关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博士后</w:t>
      </w:r>
      <w:r>
        <w:rPr>
          <w:rFonts w:hint="eastAsia" w:eastAsia="仿宋_GB2312" w:cs="Times New Roman"/>
          <w:sz w:val="32"/>
          <w:szCs w:val="32"/>
          <w:lang w:eastAsia="zh-CN"/>
        </w:rPr>
        <w:t>设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站</w:t>
      </w:r>
      <w:r>
        <w:rPr>
          <w:rFonts w:hint="eastAsia" w:eastAsia="仿宋_GB2312" w:cs="Times New Roman"/>
          <w:sz w:val="32"/>
          <w:szCs w:val="32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  <w:bookmarkStart w:id="0" w:name="_GoBack"/>
      <w:bookmarkEnd w:id="0"/>
    </w:p>
    <w:p w14:paraId="46E1E1F8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根据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《全国博士后</w:t>
      </w:r>
      <w:r>
        <w:rPr>
          <w:rFonts w:hint="eastAsia" w:eastAsia="仿宋_GB2312" w:cs="Times New Roman"/>
          <w:sz w:val="32"/>
          <w:szCs w:val="32"/>
          <w:lang w:eastAsia="zh-CN"/>
        </w:rPr>
        <w:t>管委会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办公室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u w:val="none"/>
          <w:shd w:val="clear" w:color="auto" w:fill="auto"/>
        </w:rPr>
        <w:t>关于同意</w:t>
      </w:r>
      <w:r>
        <w:rPr>
          <w:rFonts w:hint="default" w:eastAsia="仿宋_GB2312" w:cs="Times New Roman"/>
          <w:color w:val="auto"/>
          <w:sz w:val="32"/>
          <w:szCs w:val="32"/>
          <w:u w:val="none"/>
          <w:shd w:val="clear" w:color="auto" w:fill="auto"/>
          <w:lang w:val="en-US" w:eastAsia="zh-CN"/>
        </w:rPr>
        <w:t>熙瞳</w:t>
      </w:r>
      <w:r>
        <w:rPr>
          <w:rFonts w:hint="default" w:ascii="Times New Roman" w:hAnsi="Times New Roman" w:eastAsia="仿宋_GB2312" w:cs="Times New Roman"/>
          <w:i w:val="0"/>
          <w:color w:val="auto"/>
          <w:kern w:val="2"/>
          <w:sz w:val="32"/>
          <w:szCs w:val="32"/>
          <w:u w:val="none"/>
          <w:shd w:val="clear" w:color="auto" w:fill="auto"/>
          <w:lang w:val="en-US" w:eastAsia="zh-CN"/>
        </w:rPr>
        <w:t>（天津）</w:t>
      </w:r>
      <w:r>
        <w:rPr>
          <w:rFonts w:hint="default" w:eastAsia="仿宋_GB2312" w:cs="Times New Roman"/>
          <w:color w:val="auto"/>
          <w:sz w:val="32"/>
          <w:szCs w:val="32"/>
          <w:u w:val="none"/>
          <w:shd w:val="clear" w:color="auto" w:fill="auto"/>
          <w:lang w:val="en-US" w:eastAsia="zh-CN"/>
        </w:rPr>
        <w:t>光电科技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auto"/>
          <w:lang w:val="en-US" w:eastAsia="zh-CN"/>
        </w:rPr>
        <w:t>有限公司等</w:t>
      </w:r>
      <w:r>
        <w:rPr>
          <w:rFonts w:hint="default" w:eastAsia="仿宋_GB2312" w:cs="Times New Roman"/>
          <w:color w:val="auto"/>
          <w:sz w:val="32"/>
          <w:szCs w:val="32"/>
          <w:u w:val="none"/>
          <w:shd w:val="clear" w:color="auto" w:fill="auto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auto"/>
          <w:lang w:val="en-US" w:eastAsia="zh-CN"/>
        </w:rPr>
        <w:t>家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u w:val="none"/>
          <w:shd w:val="clear" w:color="auto" w:fill="auto"/>
        </w:rPr>
        <w:t>博士后科研工作站分站备案的</w:t>
      </w:r>
      <w:r>
        <w:rPr>
          <w:rFonts w:hint="default" w:eastAsia="仿宋_GB2312" w:cs="Times New Roman"/>
          <w:i w:val="0"/>
          <w:caps w:val="0"/>
          <w:color w:val="auto"/>
          <w:spacing w:val="0"/>
          <w:sz w:val="32"/>
          <w:szCs w:val="32"/>
          <w:u w:val="none"/>
          <w:shd w:val="clear" w:color="auto" w:fill="auto"/>
          <w:lang w:eastAsia="zh-CN"/>
        </w:rPr>
        <w:t>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auto"/>
          <w:lang w:eastAsia="zh-CN"/>
        </w:rPr>
        <w:t>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博管办〔202</w:t>
      </w:r>
      <w:r>
        <w:rPr>
          <w:rFonts w:hint="default" w:eastAsia="仿宋_GB2312" w:cs="Times New Roman"/>
          <w:sz w:val="32"/>
          <w:szCs w:val="32"/>
          <w:lang w:val="en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〕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105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市人社局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决定新</w:t>
      </w:r>
      <w:r>
        <w:rPr>
          <w:rFonts w:hint="eastAsia" w:eastAsia="仿宋_GB2312" w:cs="Times New Roman"/>
          <w:b w:val="0"/>
          <w:bCs w:val="0"/>
          <w:sz w:val="32"/>
          <w:szCs w:val="32"/>
          <w:lang w:eastAsia="zh-CN"/>
        </w:rPr>
        <w:t>增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设立</w:t>
      </w:r>
      <w:r>
        <w:rPr>
          <w:rFonts w:hint="eastAsia" w:eastAsia="仿宋_GB2312" w:cs="Times New Roman"/>
          <w:sz w:val="32"/>
          <w:szCs w:val="32"/>
          <w:shd w:val="clear" w:color="auto" w:fill="FFFFFF"/>
          <w:lang w:val="en-US" w:eastAsia="zh-CN"/>
        </w:rPr>
        <w:t>熙瞳（天津）光电科技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有限公司等</w:t>
      </w:r>
      <w:r>
        <w:rPr>
          <w:rFonts w:hint="eastAsia" w:eastAsia="仿宋_GB2312" w:cs="Times New Roman"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博士后科研工作站分站</w:t>
      </w:r>
      <w:r>
        <w:rPr>
          <w:rFonts w:hint="eastAsia" w:eastAsia="仿宋_GB2312" w:cs="Times New Roman"/>
          <w:sz w:val="32"/>
          <w:szCs w:val="32"/>
          <w:lang w:eastAsia="zh-CN"/>
        </w:rPr>
        <w:t>（名单见附件）</w:t>
      </w:r>
      <w:r>
        <w:rPr>
          <w:rFonts w:hint="eastAsia" w:eastAsia="仿宋_GB2312" w:cs="Times New Roman"/>
          <w:b w:val="0"/>
          <w:bCs w:val="0"/>
          <w:sz w:val="32"/>
          <w:szCs w:val="32"/>
          <w:lang w:eastAsia="zh-CN"/>
        </w:rPr>
        <w:t>，并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就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有关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事项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通知如下：</w:t>
      </w:r>
    </w:p>
    <w:p w14:paraId="09EDB83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请</w:t>
      </w:r>
      <w:r>
        <w:rPr>
          <w:rFonts w:hint="eastAsia" w:eastAsia="仿宋_GB2312" w:cs="Times New Roman"/>
          <w:b w:val="0"/>
          <w:bCs w:val="0"/>
          <w:sz w:val="32"/>
          <w:szCs w:val="32"/>
          <w:lang w:val="en-US" w:eastAsia="zh-CN"/>
        </w:rPr>
        <w:t>有</w:t>
      </w:r>
      <w:r>
        <w:rPr>
          <w:rFonts w:hint="eastAsia" w:eastAsia="仿宋_GB2312" w:cs="Times New Roman"/>
          <w:b w:val="0"/>
          <w:bCs w:val="0"/>
          <w:sz w:val="32"/>
          <w:szCs w:val="32"/>
          <w:lang w:eastAsia="zh-CN"/>
        </w:rPr>
        <w:t>关部门、</w:t>
      </w:r>
      <w:r>
        <w:rPr>
          <w:rFonts w:hint="eastAsia" w:eastAsia="仿宋_GB2312" w:cs="Times New Roman"/>
          <w:b w:val="0"/>
          <w:bCs w:val="0"/>
          <w:sz w:val="32"/>
          <w:szCs w:val="32"/>
          <w:lang w:val="en-US" w:eastAsia="zh-CN"/>
        </w:rPr>
        <w:t>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关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区人社局做好</w:t>
      </w:r>
      <w:r>
        <w:rPr>
          <w:rFonts w:hint="eastAsia" w:eastAsia="仿宋_GB2312" w:cs="Times New Roman"/>
          <w:b w:val="0"/>
          <w:bCs w:val="0"/>
          <w:sz w:val="32"/>
          <w:szCs w:val="32"/>
          <w:lang w:eastAsia="zh-CN"/>
        </w:rPr>
        <w:t>本部门、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本</w:t>
      </w:r>
      <w:r>
        <w:rPr>
          <w:rFonts w:hint="eastAsia" w:eastAsia="仿宋_GB2312" w:cs="Times New Roman"/>
          <w:b w:val="0"/>
          <w:bCs w:val="0"/>
          <w:sz w:val="32"/>
          <w:szCs w:val="32"/>
          <w:lang w:eastAsia="zh-CN"/>
        </w:rPr>
        <w:t>区域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新设</w:t>
      </w:r>
      <w:r>
        <w:rPr>
          <w:rFonts w:hint="eastAsia" w:eastAsia="仿宋_GB2312" w:cs="Times New Roman"/>
          <w:b w:val="0"/>
          <w:bCs w:val="0"/>
          <w:sz w:val="32"/>
          <w:szCs w:val="32"/>
          <w:lang w:val="en-US" w:eastAsia="zh-CN"/>
        </w:rPr>
        <w:t>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博士后科研工作站分站的授牌、管理、指导和监督检查，推进博士后工作稳步发展。</w:t>
      </w:r>
    </w:p>
    <w:p w14:paraId="324B79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二、</w:t>
      </w:r>
      <w:r>
        <w:rPr>
          <w:rFonts w:hint="default" w:eastAsia="仿宋_GB2312" w:cs="Times New Roman"/>
          <w:sz w:val="32"/>
          <w:szCs w:val="32"/>
          <w:lang w:val="en" w:eastAsia="zh-CN"/>
        </w:rPr>
        <w:t>请</w:t>
      </w:r>
      <w:r>
        <w:rPr>
          <w:rFonts w:hint="eastAsia" w:eastAsia="仿宋_GB2312" w:cs="Times New Roman"/>
          <w:b w:val="0"/>
          <w:bCs w:val="0"/>
          <w:sz w:val="32"/>
          <w:szCs w:val="32"/>
          <w:lang w:val="en-US" w:eastAsia="zh-CN"/>
        </w:rPr>
        <w:t>有</w:t>
      </w:r>
      <w:r>
        <w:rPr>
          <w:rFonts w:hint="eastAsia" w:eastAsia="仿宋_GB2312" w:cs="Times New Roman"/>
          <w:sz w:val="32"/>
          <w:szCs w:val="32"/>
          <w:lang w:eastAsia="zh-CN"/>
        </w:rPr>
        <w:t>关园区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博士后</w:t>
      </w:r>
      <w:r>
        <w:rPr>
          <w:rFonts w:hint="eastAsia" w:eastAsia="仿宋_GB2312" w:cs="Times New Roman"/>
          <w:sz w:val="32"/>
          <w:szCs w:val="32"/>
          <w:lang w:eastAsia="zh-CN"/>
        </w:rPr>
        <w:t>科研工作站加强</w:t>
      </w:r>
      <w:r>
        <w:rPr>
          <w:rFonts w:hint="default" w:eastAsia="仿宋_GB2312" w:cs="Times New Roman"/>
          <w:sz w:val="32"/>
          <w:szCs w:val="32"/>
          <w:lang w:val="en" w:eastAsia="zh-CN"/>
        </w:rPr>
        <w:t>业务</w:t>
      </w:r>
      <w:r>
        <w:rPr>
          <w:rFonts w:hint="eastAsia" w:eastAsia="仿宋_GB2312" w:cs="Times New Roman"/>
          <w:sz w:val="32"/>
          <w:szCs w:val="32"/>
          <w:lang w:eastAsia="zh-CN"/>
        </w:rPr>
        <w:t>培训、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服务保障</w:t>
      </w:r>
      <w:r>
        <w:rPr>
          <w:rFonts w:hint="default" w:eastAsia="仿宋_GB2312" w:cs="Times New Roman"/>
          <w:b w:val="0"/>
          <w:bCs w:val="0"/>
          <w:color w:val="auto"/>
          <w:sz w:val="32"/>
          <w:szCs w:val="32"/>
          <w:highlight w:val="none"/>
          <w:lang w:val="en" w:eastAsia="zh-CN"/>
        </w:rPr>
        <w:t>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监督检查，积极配合</w:t>
      </w:r>
      <w:r>
        <w:rPr>
          <w:rFonts w:hint="default" w:eastAsia="仿宋_GB2312" w:cs="Times New Roman"/>
          <w:b w:val="0"/>
          <w:bCs w:val="0"/>
          <w:color w:val="auto"/>
          <w:sz w:val="32"/>
          <w:szCs w:val="32"/>
          <w:highlight w:val="none"/>
          <w:lang w:val="en" w:eastAsia="zh-CN"/>
        </w:rPr>
        <w:t>新设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分站</w:t>
      </w:r>
      <w:r>
        <w:rPr>
          <w:rFonts w:hint="default" w:eastAsia="仿宋_GB2312" w:cs="Times New Roman"/>
          <w:b w:val="0"/>
          <w:bCs w:val="0"/>
          <w:color w:val="auto"/>
          <w:sz w:val="32"/>
          <w:szCs w:val="32"/>
          <w:highlight w:val="none"/>
          <w:lang w:val="en" w:eastAsia="zh-CN"/>
        </w:rPr>
        <w:t>开展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博士后人才引育、学术交流等活动，积极解决企业和人才需求</w:t>
      </w:r>
      <w:r>
        <w:rPr>
          <w:rFonts w:hint="default" w:eastAsia="仿宋_GB2312" w:cs="Times New Roman"/>
          <w:b w:val="0"/>
          <w:bCs w:val="0"/>
          <w:color w:val="auto"/>
          <w:sz w:val="32"/>
          <w:szCs w:val="32"/>
          <w:highlight w:val="none"/>
          <w:lang w:val="en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主动加强与我市其他博士后</w:t>
      </w:r>
      <w:r>
        <w:rPr>
          <w:rFonts w:hint="eastAsia" w:eastAsia="仿宋_GB2312" w:cs="Times New Roman"/>
          <w:sz w:val="32"/>
          <w:szCs w:val="32"/>
          <w:lang w:val="en" w:eastAsia="zh-CN"/>
        </w:rPr>
        <w:t>设站单位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交流合作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充分发挥博士后在科</w:t>
      </w:r>
      <w:r>
        <w:rPr>
          <w:rFonts w:hint="eastAsia" w:eastAsia="仿宋_GB2312" w:cs="Times New Roman"/>
          <w:sz w:val="32"/>
          <w:szCs w:val="32"/>
          <w:lang w:eastAsia="zh-CN"/>
        </w:rPr>
        <w:t>技</w:t>
      </w:r>
      <w:r>
        <w:rPr>
          <w:rFonts w:hint="default" w:eastAsia="仿宋_GB2312" w:cs="Times New Roman"/>
          <w:sz w:val="32"/>
          <w:szCs w:val="32"/>
          <w:lang w:val="en" w:eastAsia="zh-CN"/>
        </w:rPr>
        <w:t>研发和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成果转化中的支撑引领作用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43096F92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三、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请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新设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博士后科研工作站</w:t>
      </w:r>
      <w:r>
        <w:rPr>
          <w:rFonts w:hint="eastAsia" w:eastAsia="仿宋_GB2312" w:cs="Times New Roman"/>
          <w:sz w:val="32"/>
          <w:szCs w:val="32"/>
          <w:lang w:eastAsia="zh-CN"/>
        </w:rPr>
        <w:t>分站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抓紧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建立</w:t>
      </w:r>
      <w:r>
        <w:rPr>
          <w:rFonts w:hint="eastAsia" w:eastAsia="仿宋_GB2312" w:cs="Times New Roman"/>
          <w:sz w:val="32"/>
          <w:szCs w:val="32"/>
          <w:lang w:eastAsia="zh-CN"/>
        </w:rPr>
        <w:t>健全由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单位主管领导牵头，人力资源、科技、财务等</w:t>
      </w:r>
      <w:r>
        <w:rPr>
          <w:rFonts w:hint="eastAsia" w:eastAsia="仿宋_GB2312" w:cs="Times New Roman"/>
          <w:sz w:val="32"/>
          <w:szCs w:val="32"/>
          <w:lang w:eastAsia="zh-CN"/>
        </w:rPr>
        <w:t>有关部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门协同配合</w:t>
      </w:r>
      <w:r>
        <w:rPr>
          <w:rFonts w:hint="eastAsia" w:eastAsia="仿宋_GB2312" w:cs="Times New Roman"/>
          <w:sz w:val="32"/>
          <w:szCs w:val="32"/>
          <w:lang w:eastAsia="zh-CN"/>
        </w:rPr>
        <w:t>的管理机制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，安排专人</w:t>
      </w:r>
      <w:r>
        <w:rPr>
          <w:rFonts w:hint="eastAsia" w:eastAsia="仿宋_GB2312" w:cs="Times New Roman"/>
          <w:sz w:val="32"/>
          <w:szCs w:val="32"/>
          <w:lang w:eastAsia="zh-CN"/>
        </w:rPr>
        <w:t>负责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博士后日常管理</w:t>
      </w:r>
      <w:r>
        <w:rPr>
          <w:rFonts w:hint="eastAsia" w:eastAsia="仿宋_GB2312" w:cs="Times New Roman"/>
          <w:sz w:val="32"/>
          <w:szCs w:val="32"/>
          <w:lang w:eastAsia="zh-CN"/>
        </w:rPr>
        <w:t>服务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工作</w:t>
      </w:r>
      <w:r>
        <w:rPr>
          <w:rFonts w:hint="eastAsia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认真做好博士后的引进、培养和使用，积极与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我市及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全国已设立博士后科研流动站的高校、科研院所联系，确定联合招收单位和博士后合作导师</w:t>
      </w:r>
      <w:r>
        <w:rPr>
          <w:rFonts w:hint="eastAsia" w:eastAsia="仿宋_GB2312" w:cs="Times New Roman"/>
          <w:sz w:val="32"/>
          <w:szCs w:val="32"/>
          <w:lang w:eastAsia="zh-CN"/>
        </w:rPr>
        <w:t>。要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以多种渠道、多种方式发布博士后招收信息，认真遴选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进站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博士后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eastAsia="仿宋_GB2312" w:cs="Times New Roman"/>
          <w:sz w:val="32"/>
          <w:szCs w:val="32"/>
          <w:lang w:eastAsia="zh-CN"/>
        </w:rPr>
        <w:t>在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202</w:t>
      </w:r>
      <w:r>
        <w:rPr>
          <w:rFonts w:hint="default" w:eastAsia="仿宋_GB2312" w:cs="Times New Roman"/>
          <w:color w:val="000000"/>
          <w:kern w:val="0"/>
          <w:sz w:val="32"/>
          <w:szCs w:val="32"/>
          <w:lang w:val="en" w:eastAsia="zh-CN" w:bidi="ar-SA"/>
        </w:rPr>
        <w:t>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12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月底之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招收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以上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博士后</w:t>
      </w:r>
      <w:r>
        <w:rPr>
          <w:rFonts w:hint="eastAsia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确保</w:t>
      </w:r>
      <w:r>
        <w:rPr>
          <w:rFonts w:hint="eastAsia" w:eastAsia="仿宋_GB2312" w:cs="Times New Roman"/>
          <w:sz w:val="32"/>
          <w:szCs w:val="32"/>
          <w:lang w:eastAsia="zh-CN"/>
        </w:rPr>
        <w:t>符合设站单位考核要求</w:t>
      </w:r>
      <w:r>
        <w:rPr>
          <w:rFonts w:hint="eastAsia" w:eastAsia="仿宋_GB2312" w:cs="Times New Roman"/>
          <w:sz w:val="32"/>
          <w:szCs w:val="32"/>
          <w:lang w:val="en" w:eastAsia="zh-CN"/>
        </w:rPr>
        <w:t>。要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为博士后创造良好的工作和生活环境，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确保博士后享受设站单位职工同等待遇</w:t>
      </w:r>
      <w:r>
        <w:rPr>
          <w:rFonts w:hint="eastAsia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支持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博士后建立创新团队，积极参与</w:t>
      </w:r>
      <w:r>
        <w:rPr>
          <w:rFonts w:hint="eastAsia" w:eastAsia="仿宋_GB2312" w:cs="Times New Roman"/>
          <w:sz w:val="32"/>
          <w:szCs w:val="32"/>
          <w:lang w:eastAsia="zh-CN"/>
        </w:rPr>
        <w:t>科技创新、产业创新和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创新创业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活动</w:t>
      </w:r>
      <w:r>
        <w:rPr>
          <w:rFonts w:hint="eastAsia" w:eastAsia="仿宋_GB2312" w:cs="Times New Roman"/>
          <w:sz w:val="32"/>
          <w:szCs w:val="32"/>
          <w:lang w:eastAsia="zh-CN"/>
        </w:rPr>
        <w:t>。</w:t>
      </w:r>
    </w:p>
    <w:p w14:paraId="11310A8F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"/>
        </w:rPr>
      </w:pPr>
      <w:r>
        <w:rPr>
          <w:rFonts w:hint="default" w:eastAsia="仿宋_GB2312" w:cs="Times New Roman"/>
          <w:sz w:val="32"/>
          <w:szCs w:val="32"/>
          <w:lang w:val="en" w:eastAsia="zh-CN"/>
        </w:rPr>
        <w:t xml:space="preserve">    </w:t>
      </w:r>
      <w:r>
        <w:rPr>
          <w:rFonts w:hint="eastAsia" w:eastAsia="仿宋_GB2312" w:cs="Times New Roman"/>
          <w:sz w:val="32"/>
          <w:szCs w:val="32"/>
          <w:lang w:val="en" w:eastAsia="zh-CN"/>
        </w:rPr>
        <w:t>如有</w:t>
      </w:r>
      <w:r>
        <w:rPr>
          <w:rFonts w:hint="default" w:eastAsia="仿宋_GB2312" w:cs="Times New Roman"/>
          <w:sz w:val="32"/>
          <w:szCs w:val="32"/>
          <w:lang w:val="en" w:eastAsia="zh-CN"/>
        </w:rPr>
        <w:t>问题，</w:t>
      </w:r>
      <w:r>
        <w:rPr>
          <w:rFonts w:hint="eastAsia" w:eastAsia="仿宋_GB2312" w:cs="Times New Roman"/>
          <w:sz w:val="32"/>
          <w:szCs w:val="32"/>
          <w:lang w:val="en" w:eastAsia="zh-CN"/>
        </w:rPr>
        <w:t>请</w:t>
      </w:r>
      <w:r>
        <w:rPr>
          <w:rFonts w:hint="default" w:eastAsia="仿宋_GB2312" w:cs="Times New Roman"/>
          <w:sz w:val="32"/>
          <w:szCs w:val="32"/>
          <w:lang w:val="en" w:eastAsia="zh-CN"/>
        </w:rPr>
        <w:t>及时与</w:t>
      </w:r>
      <w:r>
        <w:rPr>
          <w:rFonts w:hint="eastAsia" w:eastAsia="仿宋_GB2312" w:cs="Times New Roman"/>
          <w:sz w:val="32"/>
          <w:szCs w:val="32"/>
          <w:lang w:val="en" w:eastAsia="zh-CN"/>
        </w:rPr>
        <w:t>市人社局</w:t>
      </w:r>
      <w:r>
        <w:rPr>
          <w:rFonts w:hint="default" w:eastAsia="仿宋_GB2312" w:cs="Times New Roman"/>
          <w:sz w:val="32"/>
          <w:szCs w:val="32"/>
          <w:lang w:val="en" w:eastAsia="zh-CN"/>
        </w:rPr>
        <w:t>联系。</w:t>
      </w:r>
    </w:p>
    <w:p w14:paraId="3980AD8E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default"/>
        </w:rPr>
      </w:pPr>
    </w:p>
    <w:p w14:paraId="1158E8E0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：新</w:t>
      </w:r>
      <w:r>
        <w:rPr>
          <w:rFonts w:hint="eastAsia" w:eastAsia="仿宋_GB2312" w:cs="Times New Roman"/>
          <w:sz w:val="32"/>
          <w:szCs w:val="32"/>
          <w:lang w:eastAsia="zh-CN"/>
        </w:rPr>
        <w:t>一批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博士后科研工作站分站名单</w:t>
      </w:r>
    </w:p>
    <w:p w14:paraId="0DED04C1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A258F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FFD4C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23914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4960" w:firstLineChars="155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eastAsia="仿宋_GB2312" w:cs="Times New Roman"/>
          <w:sz w:val="32"/>
          <w:szCs w:val="32"/>
          <w:lang w:val="en"/>
        </w:rPr>
        <w:t>202</w:t>
      </w:r>
      <w:r>
        <w:rPr>
          <w:rFonts w:hint="default" w:eastAsia="仿宋_GB2312" w:cs="Times New Roman"/>
          <w:sz w:val="32"/>
          <w:szCs w:val="32"/>
          <w:lang w:val="en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del w:id="16" w:author="文印" w:date="2025-12-11T11:07:14Z">
        <w:r>
          <w:rPr>
            <w:rFonts w:hint="default" w:eastAsia="仿宋_GB2312" w:cs="Times New Roman"/>
            <w:sz w:val="32"/>
            <w:szCs w:val="32"/>
            <w:lang w:val="en-US" w:eastAsia="zh-CN"/>
          </w:rPr>
          <w:delText xml:space="preserve">  </w:delText>
        </w:r>
      </w:del>
      <w:ins w:id="17" w:author="文印" w:date="2025-12-11T11:07:14Z">
        <w:r>
          <w:rPr>
            <w:rFonts w:hint="default" w:eastAsia="仿宋_GB2312" w:cs="Times New Roman"/>
            <w:sz w:val="32"/>
            <w:szCs w:val="32"/>
            <w:lang w:val="en" w:eastAsia="zh-CN"/>
          </w:rPr>
          <w:t>11</w:t>
        </w:r>
      </w:ins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 w14:paraId="4895111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/>
        <w:jc w:val="both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（联系人：郭泓伯；联系电话：022-63082702）</w:t>
      </w:r>
    </w:p>
    <w:p w14:paraId="632E60B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 w14:paraId="70D2089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 w14:paraId="2F8336D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 w14:paraId="6447B56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 w14:paraId="2081DF6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 w14:paraId="5674467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 w14:paraId="49A12C8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 w14:paraId="5B1CBF8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 w14:paraId="478F0B4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 w14:paraId="4E0791C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 w14:paraId="15592E9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 w14:paraId="54EBFCB7">
      <w:pPr>
        <w:pStyle w:val="3"/>
        <w:rPr>
          <w:rFonts w:hint="eastAsia"/>
          <w:lang w:val="en-US" w:eastAsia="zh-CN"/>
        </w:rPr>
      </w:pPr>
    </w:p>
    <w:p w14:paraId="719125F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新一批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博士后科研工作站</w:t>
      </w:r>
      <w:r>
        <w:rPr>
          <w:rFonts w:hint="eastAsia" w:eastAsia="方正小标宋简体" w:cs="Times New Roman"/>
          <w:sz w:val="44"/>
          <w:szCs w:val="44"/>
          <w:lang w:eastAsia="zh-CN"/>
        </w:rPr>
        <w:t>分站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名单</w:t>
      </w:r>
    </w:p>
    <w:p w14:paraId="1D4EB606">
      <w:pPr>
        <w:pStyle w:val="4"/>
        <w:ind w:left="0" w:leftChars="0" w:firstLine="0" w:firstLineChars="0"/>
        <w:rPr>
          <w:rFonts w:hint="default"/>
        </w:rPr>
      </w:pPr>
    </w:p>
    <w:tbl>
      <w:tblPr>
        <w:tblStyle w:val="8"/>
        <w:tblpPr w:leftFromText="180" w:rightFromText="180" w:vertAnchor="text" w:tblpXSpec="center" w:tblpY="1"/>
        <w:tblOverlap w:val="never"/>
        <w:tblW w:w="1012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9"/>
        <w:gridCol w:w="6325"/>
        <w:gridCol w:w="2916"/>
      </w:tblGrid>
      <w:tr w14:paraId="793B68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457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6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446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73F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eastAsia="黑体" w:cs="Times New Roman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所属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园区</w:t>
            </w:r>
          </w:p>
        </w:tc>
      </w:tr>
      <w:tr w14:paraId="145F41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763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6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BFE8D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熙瞳（天津）光电科技有限公司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59369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" w:eastAsia="zh-CN" w:bidi="ar"/>
              </w:rPr>
              <w:t>天开高教科创园</w:t>
            </w:r>
          </w:p>
        </w:tc>
      </w:tr>
      <w:tr w14:paraId="2229EB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C83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6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974BC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天津智清未来科技有限公司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703BD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" w:eastAsia="zh-CN" w:bidi="ar"/>
              </w:rPr>
              <w:t>天开高教科创园</w:t>
            </w:r>
          </w:p>
        </w:tc>
      </w:tr>
      <w:tr w14:paraId="62FC7B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AEC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6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926FE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天津长河测控技术有限公司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74870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" w:eastAsia="zh-CN" w:bidi="ar"/>
              </w:rPr>
              <w:t>天开高教科创园</w:t>
            </w:r>
          </w:p>
        </w:tc>
      </w:tr>
      <w:tr w14:paraId="4176E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41F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6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22A30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中卫君康科技（天津）有限公司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283B1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" w:eastAsia="zh-CN" w:bidi="ar"/>
              </w:rPr>
              <w:t>天开高教科创园</w:t>
            </w:r>
          </w:p>
        </w:tc>
      </w:tr>
      <w:tr w14:paraId="0FB9B1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DBF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6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192F0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耀科新材料（天津）有限公司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A5BC3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" w:eastAsia="zh-CN" w:bidi="ar"/>
              </w:rPr>
              <w:t>天开高教科创园</w:t>
            </w:r>
          </w:p>
        </w:tc>
      </w:tr>
      <w:tr w14:paraId="29A14C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7CC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6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2C6BC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海域海岛环境科技研究院（天津）有限公司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CA4E6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" w:eastAsia="zh-CN" w:bidi="ar"/>
              </w:rPr>
              <w:t>天开高教科创园</w:t>
            </w:r>
          </w:p>
        </w:tc>
      </w:tr>
      <w:tr w14:paraId="771AB0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5B8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6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EDB4B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伽利略（天津）技术有限公司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53DC2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" w:eastAsia="zh-CN" w:bidi="ar"/>
              </w:rPr>
              <w:t>天开高教科创园</w:t>
            </w:r>
          </w:p>
        </w:tc>
      </w:tr>
      <w:tr w14:paraId="434A52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7B7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6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F4FA5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中科达（天津）私募股权基金有限公司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752AD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天津滨海高新技术</w:t>
            </w:r>
          </w:p>
          <w:p w14:paraId="4BA9C44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产业开发区</w:t>
            </w:r>
          </w:p>
        </w:tc>
      </w:tr>
    </w:tbl>
    <w:p w14:paraId="2627BFB8">
      <w:pPr>
        <w:rPr>
          <w:rFonts w:hint="eastAsia" w:ascii="Times New Roman" w:eastAsia="仿宋_GB2312"/>
          <w:sz w:val="32"/>
        </w:rPr>
      </w:pPr>
    </w:p>
    <w:p w14:paraId="49F60497">
      <w:pPr>
        <w:rPr>
          <w:rFonts w:hint="eastAsia" w:ascii="Times New Roman" w:eastAsia="仿宋_GB2312"/>
          <w:sz w:val="32"/>
        </w:rPr>
      </w:pPr>
    </w:p>
    <w:p w14:paraId="6D956CDD">
      <w:pPr>
        <w:rPr>
          <w:rFonts w:hint="eastAsia" w:ascii="Times New Roman" w:eastAsia="仿宋_GB2312"/>
          <w:sz w:val="32"/>
        </w:rPr>
      </w:pPr>
    </w:p>
    <w:p w14:paraId="221D4253">
      <w:pPr>
        <w:rPr>
          <w:rFonts w:hint="eastAsia"/>
        </w:rPr>
      </w:pPr>
    </w:p>
    <w:p w14:paraId="751D241D">
      <w:pPr>
        <w:pStyle w:val="4"/>
        <w:rPr>
          <w:rFonts w:hint="eastAsia"/>
        </w:rPr>
      </w:pPr>
    </w:p>
    <w:sectPr>
      <w:footerReference r:id="rId3" w:type="default"/>
      <w:footerReference r:id="rId4" w:type="even"/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3C9D8C1-6DA8-4B05-B349-003096BDFE4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E4ACB373-9936-4235-B5D3-81CDA22992E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12504A5-D628-44B2-A1F8-A938182309A2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6D84CB">
    <w:pPr>
      <w:pStyle w:val="3"/>
      <w:framePr w:wrap="around" w:vAnchor="text" w:hAnchor="margin" w:xAlign="outside" w:y="1"/>
      <w:rPr>
        <w:rStyle w:val="11"/>
        <w:rFonts w:hint="eastAsia" w:ascii="宋体" w:hAnsi="宋体"/>
        <w:sz w:val="28"/>
        <w:szCs w:val="28"/>
      </w:rPr>
    </w:pPr>
    <w:r>
      <w:rPr>
        <w:rStyle w:val="11"/>
        <w:rFonts w:hint="eastAsia" w:ascii="宋体" w:hAnsi="宋体"/>
        <w:sz w:val="28"/>
        <w:szCs w:val="28"/>
      </w:rPr>
      <w:t>―</w:t>
    </w:r>
    <w:r>
      <w:rPr>
        <w:rStyle w:val="11"/>
        <w:rFonts w:ascii="宋体" w:hAnsi="宋体"/>
        <w:sz w:val="28"/>
        <w:szCs w:val="28"/>
      </w:rPr>
      <w:fldChar w:fldCharType="begin"/>
    </w:r>
    <w:r>
      <w:rPr>
        <w:rStyle w:val="11"/>
        <w:rFonts w:ascii="宋体" w:hAnsi="宋体"/>
        <w:sz w:val="28"/>
        <w:szCs w:val="28"/>
      </w:rPr>
      <w:instrText xml:space="preserve">PAGE  </w:instrText>
    </w:r>
    <w:r>
      <w:rPr>
        <w:rStyle w:val="11"/>
        <w:rFonts w:ascii="宋体" w:hAnsi="宋体"/>
        <w:sz w:val="28"/>
        <w:szCs w:val="28"/>
      </w:rPr>
      <w:fldChar w:fldCharType="separate"/>
    </w:r>
    <w:r>
      <w:rPr>
        <w:rStyle w:val="11"/>
        <w:rFonts w:ascii="宋体" w:hAnsi="宋体"/>
        <w:sz w:val="28"/>
        <w:szCs w:val="28"/>
      </w:rPr>
      <w:t>1</w:t>
    </w:r>
    <w:r>
      <w:rPr>
        <w:rStyle w:val="11"/>
        <w:rFonts w:ascii="宋体" w:hAnsi="宋体"/>
        <w:sz w:val="28"/>
        <w:szCs w:val="28"/>
      </w:rPr>
      <w:fldChar w:fldCharType="end"/>
    </w:r>
    <w:r>
      <w:rPr>
        <w:rStyle w:val="11"/>
        <w:rFonts w:hint="eastAsia" w:ascii="宋体" w:hAnsi="宋体"/>
        <w:sz w:val="28"/>
        <w:szCs w:val="28"/>
      </w:rPr>
      <w:t>―</w:t>
    </w:r>
  </w:p>
  <w:p w14:paraId="0FB321A5"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03DE92">
    <w:pPr>
      <w:pStyle w:val="3"/>
      <w:framePr w:wrap="around" w:vAnchor="text" w:hAnchor="margin" w:xAlign="outside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 w14:paraId="5704038C">
    <w:pPr>
      <w:pStyle w:val="3"/>
      <w:ind w:right="360" w:firstLine="360"/>
    </w:pP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文印">
    <w15:presenceInfo w15:providerId="None" w15:userId="文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BDC"/>
    <w:rsid w:val="00041E55"/>
    <w:rsid w:val="000A44BF"/>
    <w:rsid w:val="00120125"/>
    <w:rsid w:val="00162B87"/>
    <w:rsid w:val="00233E93"/>
    <w:rsid w:val="00295077"/>
    <w:rsid w:val="002E1670"/>
    <w:rsid w:val="002E3A88"/>
    <w:rsid w:val="002F4A77"/>
    <w:rsid w:val="003F0BDC"/>
    <w:rsid w:val="004E7AF1"/>
    <w:rsid w:val="00542C72"/>
    <w:rsid w:val="00561774"/>
    <w:rsid w:val="0059190B"/>
    <w:rsid w:val="005B53CB"/>
    <w:rsid w:val="005F3A91"/>
    <w:rsid w:val="00637666"/>
    <w:rsid w:val="00653E0B"/>
    <w:rsid w:val="00864DF6"/>
    <w:rsid w:val="00896547"/>
    <w:rsid w:val="008E1795"/>
    <w:rsid w:val="00957982"/>
    <w:rsid w:val="009A720A"/>
    <w:rsid w:val="009D3C84"/>
    <w:rsid w:val="00A76EA1"/>
    <w:rsid w:val="00AC36C9"/>
    <w:rsid w:val="00AF4F42"/>
    <w:rsid w:val="00B7313E"/>
    <w:rsid w:val="00BB1763"/>
    <w:rsid w:val="00BB700D"/>
    <w:rsid w:val="00BD78A2"/>
    <w:rsid w:val="00BE0092"/>
    <w:rsid w:val="00C263D7"/>
    <w:rsid w:val="00C30132"/>
    <w:rsid w:val="00CC0423"/>
    <w:rsid w:val="00CC2B75"/>
    <w:rsid w:val="00CF1D21"/>
    <w:rsid w:val="00D51514"/>
    <w:rsid w:val="00D97787"/>
    <w:rsid w:val="00DB5A57"/>
    <w:rsid w:val="00DD0370"/>
    <w:rsid w:val="00E47CEC"/>
    <w:rsid w:val="00F21FFE"/>
    <w:rsid w:val="00F603A0"/>
    <w:rsid w:val="00F60D89"/>
    <w:rsid w:val="00F6388A"/>
    <w:rsid w:val="00FA15B8"/>
    <w:rsid w:val="00FC5D95"/>
    <w:rsid w:val="0D6F6294"/>
    <w:rsid w:val="37D92C60"/>
    <w:rsid w:val="38CE5AC2"/>
    <w:rsid w:val="3D37AD2A"/>
    <w:rsid w:val="3F7F5FAF"/>
    <w:rsid w:val="56DA8277"/>
    <w:rsid w:val="67F724B6"/>
    <w:rsid w:val="6D3FC310"/>
    <w:rsid w:val="6EE7AAAB"/>
    <w:rsid w:val="75BF01BD"/>
    <w:rsid w:val="7AB776AE"/>
    <w:rsid w:val="7B32084F"/>
    <w:rsid w:val="7F3E9061"/>
    <w:rsid w:val="7F79E124"/>
    <w:rsid w:val="7FBFE5ED"/>
    <w:rsid w:val="7FEE22BC"/>
    <w:rsid w:val="AED764F5"/>
    <w:rsid w:val="B6FFA794"/>
    <w:rsid w:val="E36F06A2"/>
    <w:rsid w:val="F5758591"/>
    <w:rsid w:val="F7FB5770"/>
    <w:rsid w:val="FBE77B85"/>
    <w:rsid w:val="FBFE424B"/>
    <w:rsid w:val="FF7F2C2B"/>
    <w:rsid w:val="FF7FFF82"/>
    <w:rsid w:val="FFBC7163"/>
    <w:rsid w:val="FFEF7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2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center"/>
    </w:pPr>
    <w:rPr>
      <w:sz w:val="44"/>
    </w:rPr>
  </w:style>
  <w:style w:type="paragraph" w:styleId="3">
    <w:name w:val="footer"/>
    <w:basedOn w:val="1"/>
    <w:next w:val="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index 5"/>
    <w:basedOn w:val="1"/>
    <w:next w:val="1"/>
    <w:qFormat/>
    <w:uiPriority w:val="2"/>
    <w:pPr>
      <w:ind w:left="1680"/>
    </w:pPr>
  </w:style>
  <w:style w:type="paragraph" w:styleId="5">
    <w:name w:val="Body Text Indent"/>
    <w:basedOn w:val="1"/>
    <w:qFormat/>
    <w:uiPriority w:val="0"/>
    <w:pPr>
      <w:ind w:firstLine="360"/>
    </w:pPr>
  </w:style>
  <w:style w:type="paragraph" w:styleId="6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character" w:customStyle="1" w:styleId="12">
    <w:name w:val="Hei Ti"/>
    <w:qFormat/>
    <w:uiPriority w:val="0"/>
    <w:rPr>
      <w:rFonts w:ascii="黑体" w:hAnsi="黑体" w:eastAsia="黑体" w:cs="黑体"/>
      <w:sz w:val="32"/>
    </w:rPr>
  </w:style>
  <w:style w:type="character" w:customStyle="1" w:styleId="13">
    <w:name w:val="Hei Ti Bold"/>
    <w:qFormat/>
    <w:uiPriority w:val="0"/>
    <w:rPr>
      <w:rFonts w:ascii="黑体" w:hAnsi="黑体" w:eastAsia="黑体" w:cs="黑体"/>
      <w:b/>
      <w:sz w:val="32"/>
    </w:rPr>
  </w:style>
  <w:style w:type="character" w:customStyle="1" w:styleId="14">
    <w:name w:val="Hei Ti Bold1"/>
    <w:qFormat/>
    <w:uiPriority w:val="0"/>
    <w:rPr>
      <w:rFonts w:ascii="黑体" w:hAnsi="黑体" w:eastAsia="黑体" w:cs="黑体"/>
      <w:b/>
      <w:sz w:val="36"/>
    </w:rPr>
  </w:style>
  <w:style w:type="character" w:customStyle="1" w:styleId="15">
    <w:name w:val="GB_231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16">
    <w:name w:val="GB_23121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17">
    <w:name w:val="Red_Color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18">
    <w:name w:val="KaiTi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19">
    <w:name w:val="Fz_Xbs"/>
    <w:qFormat/>
    <w:uiPriority w:val="0"/>
    <w:rPr>
      <w:rFonts w:ascii="方正小标宋简体" w:hAnsi="方正小标宋简体" w:eastAsia="方正小标宋简体" w:cs="方正小标宋简体"/>
      <w:sz w:val="44"/>
    </w:rPr>
  </w:style>
  <w:style w:type="character" w:customStyle="1" w:styleId="20">
    <w:name w:val="Hei Ti1"/>
    <w:qFormat/>
    <w:uiPriority w:val="0"/>
    <w:rPr>
      <w:rFonts w:ascii="黑体" w:hAnsi="黑体" w:eastAsia="黑体" w:cs="黑体"/>
      <w:sz w:val="32"/>
    </w:rPr>
  </w:style>
  <w:style w:type="character" w:customStyle="1" w:styleId="21">
    <w:name w:val="Hei Ti Bold2"/>
    <w:qFormat/>
    <w:uiPriority w:val="0"/>
    <w:rPr>
      <w:rFonts w:ascii="黑体" w:hAnsi="黑体" w:eastAsia="黑体" w:cs="黑体"/>
      <w:b/>
      <w:sz w:val="32"/>
    </w:rPr>
  </w:style>
  <w:style w:type="character" w:customStyle="1" w:styleId="22">
    <w:name w:val="Hei Ti Bold3"/>
    <w:qFormat/>
    <w:uiPriority w:val="0"/>
    <w:rPr>
      <w:rFonts w:ascii="黑体" w:hAnsi="黑体" w:eastAsia="黑体" w:cs="黑体"/>
      <w:b/>
      <w:sz w:val="36"/>
    </w:rPr>
  </w:style>
  <w:style w:type="character" w:customStyle="1" w:styleId="23">
    <w:name w:val="GB_2312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24">
    <w:name w:val="GB_23123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25">
    <w:name w:val="Red_Color1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26">
    <w:name w:val="KaiTi1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7">
    <w:name w:val="Fz_Xbs1"/>
    <w:qFormat/>
    <w:uiPriority w:val="0"/>
    <w:rPr>
      <w:rFonts w:ascii="方正小标宋简体" w:hAnsi="方正小标宋简体" w:eastAsia="方正小标宋简体" w:cs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3</Pages>
  <Words>925</Words>
  <Characters>955</Characters>
  <Lines>1</Lines>
  <Paragraphs>1</Paragraphs>
  <TotalTime>34</TotalTime>
  <ScaleCrop>false</ScaleCrop>
  <LinksUpToDate>false</LinksUpToDate>
  <CharactersWithSpaces>967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2020-09-19T06:56:00Z</dcterms:created>
  <dc:creator>admin</dc:creator>
  <cp:lastModifiedBy>木.</cp:lastModifiedBy>
  <cp:lastPrinted>2005-02-24T15:04:00Z</cp:lastPrinted>
  <dcterms:modified xsi:type="dcterms:W3CDTF">2025-12-12T08:54:30Z</dcterms:modified>
  <dc:title>【信息公开建议】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eyJoZGlkIjoiYzA2Zjg1M2UzNzA3NDhiMTI3MTJmMDBmNzZjODczMDgiLCJ1c2VySWQiOiI0NjQxODk5NjcifQ==</vt:lpwstr>
  </property>
  <property fmtid="{D5CDD505-2E9C-101B-9397-08002B2CF9AE}" pid="4" name="ICV">
    <vt:lpwstr>92CADA2EAFC147DF9FB327A648852755_12</vt:lpwstr>
  </property>
</Properties>
</file>