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4CE88">
      <w:pPr>
        <w:jc w:val="center"/>
        <w:rPr>
          <w:del w:id="1" w:author="木." w:date="2025-12-16T10:40:57Z"/>
          <w:rFonts w:hint="eastAsia" w:ascii="方正小标宋简体" w:hAnsi="方正小标宋简体" w:eastAsia="方正小标宋简体" w:cs="方正小标宋简体"/>
          <w:color w:val="FF0000"/>
          <w:spacing w:val="-20"/>
          <w:w w:val="70"/>
          <w:sz w:val="24"/>
        </w:rPr>
      </w:pPr>
      <w:del w:id="2" w:author="木." w:date="2025-12-16T10:40:57Z">
        <w:r>
          <w:rPr>
            <w:rFonts w:hint="eastAsia" w:ascii="方正小标宋简体" w:hAnsi="方正小标宋简体" w:eastAsia="方正小标宋简体" w:cs="方正小标宋简体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-284480</wp:posOffset>
                  </wp:positionH>
                  <wp:positionV relativeFrom="paragraph">
                    <wp:posOffset>1022985</wp:posOffset>
                  </wp:positionV>
                  <wp:extent cx="6120130" cy="0"/>
                  <wp:effectExtent l="0" t="28575" r="13970" b="28575"/>
                  <wp:wrapNone/>
                  <wp:docPr id="1" name="直接连接符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20130" cy="0"/>
                          </a:xfrm>
                          <a:prstGeom prst="line">
                            <a:avLst/>
                          </a:prstGeom>
                          <a:ln w="57150" cap="flat" cmpd="thickThin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a:graphicData>
                  </a:graphic>
                </wp:anchor>
              </w:drawing>
            </mc:Choice>
            <mc:Fallback>
              <w:pict>
                <v:line id="_x0000_s1026" o:spid="_x0000_s1026" o:spt="20" style="position:absolute;left:0pt;margin-left:-22.4pt;margin-top:80.55pt;height:0pt;width:481.9pt;z-index:251659264;mso-width-relative:page;mso-height-relative:page;" filled="f" stroked="t" coordsize="21600,21600" o:gfxdata="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NsMfY1QAAAAsBAAAPAAAAAAAAAAEAIAAAACIAAABkcnMvZG93bnJldi54bWxQ&#10;SwECFAAUAAAACACHTuJA9lIKwPoBAADrAwAADgAAAAAAAAABACAAAAAkAQAAZHJzL2Uyb0RvYy54&#10;bWxQSwUGAAAAAAYABgBZAQAAkAUAAAAA&#10;">
                  <v:fill on="f" focussize="0,0"/>
                  <v:stroke weight="4.5pt" color="#FF0000" linestyle="thickThin" joinstyle="round"/>
                  <v:imagedata o:title=""/>
                  <o:lock v:ext="edit" aspectratio="f"/>
                </v:line>
              </w:pict>
            </mc:Fallback>
          </mc:AlternateContent>
        </w:r>
      </w:del>
      <w:del w:id="4" w:author="木." w:date="2025-12-16T10:40:57Z">
        <w:r>
          <w:rPr>
            <w:rFonts w:hint="eastAsia" w:ascii="方正小标宋简体" w:hAnsi="方正小标宋简体" w:eastAsia="方正小标宋简体" w:cs="方正小标宋简体"/>
            <w:color w:val="FF0000"/>
            <w:spacing w:val="-12"/>
            <w:w w:val="64"/>
            <w:sz w:val="106"/>
            <w:szCs w:val="106"/>
          </w:rPr>
          <w:delText>天津市人力资源和社会保障局</w:delText>
        </w:r>
      </w:del>
    </w:p>
    <w:p w14:paraId="7F25F935">
      <w:pPr>
        <w:ind w:right="-42" w:rightChars="-20" w:firstLine="4960" w:firstLineChars="1550"/>
        <w:rPr>
          <w:del w:id="5" w:author="木." w:date="2025-12-16T10:40:57Z"/>
          <w:rFonts w:hint="eastAsia" w:eastAsia="仿宋_GB2312"/>
          <w:color w:val="000000"/>
          <w:sz w:val="32"/>
          <w:szCs w:val="32"/>
        </w:rPr>
      </w:pPr>
      <w:del w:id="6" w:author="木." w:date="2025-12-16T10:40:57Z">
        <w:r>
          <w:rPr>
            <w:rFonts w:hint="eastAsia" w:ascii="仿宋_GB2312" w:hAnsi="宋体" w:eastAsia="仿宋_GB2312"/>
            <w:color w:val="000000"/>
            <w:sz w:val="32"/>
            <w:szCs w:val="32"/>
          </w:rPr>
          <w:delText>津人</w:delText>
        </w:r>
      </w:del>
      <w:del w:id="7" w:author="木." w:date="2025-12-16T10:40:57Z">
        <w:r>
          <w:rPr>
            <w:rFonts w:hint="eastAsia" w:eastAsia="仿宋_GB2312"/>
            <w:color w:val="000000"/>
            <w:sz w:val="32"/>
            <w:szCs w:val="32"/>
          </w:rPr>
          <w:delText>社办函〔</w:delText>
        </w:r>
      </w:del>
      <w:del w:id="8" w:author="木." w:date="2025-12-16T10:40:57Z">
        <w:r>
          <w:rPr>
            <w:rFonts w:eastAsia="仿宋_GB2312"/>
            <w:color w:val="000000"/>
            <w:sz w:val="32"/>
            <w:szCs w:val="32"/>
          </w:rPr>
          <w:delText>202</w:delText>
        </w:r>
      </w:del>
      <w:del w:id="9" w:author="木." w:date="2025-12-16T10:40:57Z">
        <w:r>
          <w:rPr>
            <w:rFonts w:hint="default" w:eastAsia="仿宋_GB2312"/>
            <w:color w:val="000000"/>
            <w:sz w:val="32"/>
            <w:szCs w:val="32"/>
            <w:lang w:val="en" w:eastAsia="zh-CN"/>
          </w:rPr>
          <w:delText>5</w:delText>
        </w:r>
      </w:del>
      <w:del w:id="10" w:author="木." w:date="2025-12-16T10:40:57Z">
        <w:r>
          <w:rPr>
            <w:rFonts w:hint="eastAsia" w:eastAsia="仿宋_GB2312"/>
            <w:color w:val="000000"/>
            <w:sz w:val="32"/>
            <w:szCs w:val="32"/>
          </w:rPr>
          <w:delText>〕</w:delText>
        </w:r>
      </w:del>
      <w:del w:id="11" w:author="木." w:date="2025-12-16T10:40:57Z">
        <w:r>
          <w:rPr>
            <w:rFonts w:hint="eastAsia" w:eastAsia="仿宋_GB2312"/>
            <w:color w:val="000000"/>
            <w:sz w:val="32"/>
            <w:szCs w:val="32"/>
            <w:lang w:val="en-US" w:eastAsia="zh-CN"/>
          </w:rPr>
          <w:delText>522</w:delText>
        </w:r>
      </w:del>
      <w:del w:id="12" w:author="木." w:date="2025-12-16T10:40:57Z">
        <w:r>
          <w:rPr>
            <w:rFonts w:hint="eastAsia" w:eastAsia="仿宋_GB2312"/>
            <w:color w:val="000000"/>
            <w:sz w:val="32"/>
            <w:szCs w:val="32"/>
          </w:rPr>
          <w:delText>号</w:delText>
        </w:r>
      </w:del>
    </w:p>
    <w:p w14:paraId="2DC55697">
      <w:pPr>
        <w:pStyle w:val="2"/>
        <w:adjustRightInd w:val="0"/>
        <w:spacing w:line="440" w:lineRule="exact"/>
        <w:rPr>
          <w:rFonts w:hAnsi="宋体" w:eastAsia="仿宋_GB2312"/>
          <w:b/>
          <w:bCs/>
          <w:sz w:val="32"/>
          <w:szCs w:val="44"/>
        </w:rPr>
      </w:pPr>
    </w:p>
    <w:p w14:paraId="7B1573BD">
      <w:pPr>
        <w:pStyle w:val="2"/>
        <w:adjustRightInd w:val="0"/>
        <w:spacing w:line="440" w:lineRule="exact"/>
        <w:rPr>
          <w:rFonts w:hAnsi="宋体"/>
          <w:b/>
          <w:bCs/>
          <w:szCs w:val="44"/>
        </w:rPr>
      </w:pPr>
    </w:p>
    <w:p w14:paraId="292AF928">
      <w:pPr>
        <w:pStyle w:val="2"/>
        <w:adjustRightInd w:val="0"/>
        <w:snapToGrid w:val="0"/>
        <w:spacing w:line="480" w:lineRule="exact"/>
        <w:rPr>
          <w:rFonts w:hint="eastAsia" w:eastAsia="文星简小标宋"/>
          <w:bCs/>
          <w:szCs w:val="44"/>
          <w:highlight w:val="none"/>
        </w:rPr>
      </w:pPr>
      <w:r>
        <w:rPr>
          <w:rFonts w:eastAsia="文星简小标宋"/>
          <w:bCs/>
          <w:szCs w:val="44"/>
          <w:highlight w:val="none"/>
        </w:rPr>
        <w:t>市人社局关于公布</w:t>
      </w:r>
      <w:r>
        <w:rPr>
          <w:rFonts w:hint="eastAsia" w:eastAsia="文星简小标宋"/>
          <w:bCs/>
          <w:szCs w:val="44"/>
          <w:highlight w:val="none"/>
        </w:rPr>
        <w:t>第六届“海河英才”创业</w:t>
      </w:r>
    </w:p>
    <w:p w14:paraId="567A892C">
      <w:pPr>
        <w:pStyle w:val="2"/>
        <w:adjustRightInd w:val="0"/>
        <w:snapToGrid w:val="0"/>
        <w:spacing w:line="480" w:lineRule="exact"/>
        <w:rPr>
          <w:rFonts w:eastAsia="文星简小标宋"/>
          <w:bCs/>
          <w:szCs w:val="44"/>
          <w:highlight w:val="none"/>
        </w:rPr>
      </w:pPr>
      <w:r>
        <w:rPr>
          <w:rFonts w:hint="eastAsia" w:eastAsia="文星简小标宋"/>
          <w:bCs/>
          <w:szCs w:val="44"/>
          <w:highlight w:val="none"/>
        </w:rPr>
        <w:t>交流展示活动</w:t>
      </w:r>
      <w:r>
        <w:rPr>
          <w:rFonts w:hint="eastAsia" w:eastAsia="文星简小标宋" w:cs="文星简小标宋"/>
          <w:bCs/>
          <w:spacing w:val="8"/>
          <w:szCs w:val="44"/>
          <w:highlight w:val="none"/>
          <w:shd w:val="clear" w:color="auto" w:fill="FFFFFF"/>
        </w:rPr>
        <w:t>获奖项目名单的通</w:t>
      </w:r>
      <w:r>
        <w:rPr>
          <w:rFonts w:eastAsia="文星简小标宋"/>
          <w:bCs/>
          <w:szCs w:val="44"/>
          <w:highlight w:val="none"/>
        </w:rPr>
        <w:t>知</w:t>
      </w:r>
    </w:p>
    <w:p w14:paraId="0B5ABF7D">
      <w:pPr>
        <w:spacing w:line="480" w:lineRule="exact"/>
        <w:rPr>
          <w:highlight w:val="none"/>
        </w:rPr>
      </w:pPr>
    </w:p>
    <w:p w14:paraId="100795E7">
      <w:pPr>
        <w:adjustRightInd w:val="0"/>
        <w:snapToGrid w:val="0"/>
        <w:spacing w:line="480" w:lineRule="exact"/>
        <w:rPr>
          <w:rFonts w:eastAsia="仿宋_GB2312"/>
          <w:sz w:val="32"/>
          <w:highlight w:val="none"/>
        </w:rPr>
      </w:pPr>
      <w:r>
        <w:rPr>
          <w:rFonts w:hint="eastAsia" w:eastAsia="仿宋_GB2312"/>
          <w:sz w:val="32"/>
          <w:highlight w:val="none"/>
        </w:rPr>
        <w:t>各区人力资源和社会保障局，有关单位：</w:t>
      </w:r>
    </w:p>
    <w:p w14:paraId="4EE04CF3">
      <w:pPr>
        <w:adjustRightInd w:val="0"/>
        <w:snapToGrid w:val="0"/>
        <w:spacing w:line="48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根据《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第六届“海河英才”创业交流展示活动方案</w:t>
      </w:r>
      <w:r>
        <w:rPr>
          <w:rFonts w:hint="eastAsia" w:eastAsia="仿宋_GB2312"/>
          <w:sz w:val="32"/>
          <w:szCs w:val="32"/>
          <w:highlight w:val="none"/>
        </w:rPr>
        <w:t>》（津人社局函〔2025〕33号），我市举办了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第六届“海河英才”创业交流展示活动</w:t>
      </w:r>
      <w:r>
        <w:rPr>
          <w:rFonts w:hint="eastAsia" w:eastAsia="仿宋_GB2312"/>
          <w:sz w:val="32"/>
          <w:szCs w:val="32"/>
          <w:highlight w:val="none"/>
        </w:rPr>
        <w:t>。经初赛、复赛、决赛、交流展示等环节，绿色经济、科技创新、生命科学、人工智能、青年创意和创业讲师6个赛道共产生6个一等奖、12个二等奖、18个三等奖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以及</w:t>
      </w:r>
      <w:r>
        <w:rPr>
          <w:rFonts w:hint="eastAsia" w:eastAsia="仿宋_GB2312"/>
          <w:sz w:val="32"/>
          <w:szCs w:val="32"/>
          <w:highlight w:val="none"/>
        </w:rPr>
        <w:t>1个金奖、2个银奖、3个铜奖、4个优秀奖。</w:t>
      </w:r>
      <w:r>
        <w:rPr>
          <w:rFonts w:eastAsia="仿宋_GB2312"/>
          <w:sz w:val="32"/>
          <w:szCs w:val="32"/>
          <w:highlight w:val="none"/>
        </w:rPr>
        <w:t>现将</w:t>
      </w:r>
      <w:r>
        <w:rPr>
          <w:rFonts w:hint="eastAsia" w:eastAsia="仿宋_GB2312"/>
          <w:sz w:val="32"/>
          <w:szCs w:val="32"/>
          <w:highlight w:val="none"/>
        </w:rPr>
        <w:t>获奖项目名单</w:t>
      </w:r>
      <w:r>
        <w:rPr>
          <w:rFonts w:eastAsia="仿宋_GB2312"/>
          <w:sz w:val="32"/>
          <w:szCs w:val="32"/>
          <w:highlight w:val="none"/>
        </w:rPr>
        <w:t>予以公布</w:t>
      </w:r>
      <w:r>
        <w:rPr>
          <w:rFonts w:hint="eastAsia" w:eastAsia="仿宋_GB2312"/>
          <w:sz w:val="32"/>
          <w:szCs w:val="32"/>
          <w:highlight w:val="none"/>
        </w:rPr>
        <w:t>（具体名单见附件）。</w:t>
      </w:r>
    </w:p>
    <w:p w14:paraId="2C9D5C60">
      <w:pPr>
        <w:adjustRightInd w:val="0"/>
        <w:snapToGrid w:val="0"/>
        <w:spacing w:line="48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请各区人社局会同有关部门充分对接获奖项目，做好后续服务工作。各参赛单位及选手要以此次大赛为契机，积极促进竞赛成果转化，不断提升创新创业能力和水平。</w:t>
      </w:r>
    </w:p>
    <w:p w14:paraId="4F9C802C">
      <w:pPr>
        <w:spacing w:line="480" w:lineRule="exact"/>
        <w:rPr>
          <w:rFonts w:eastAsia="仿宋_GB2312"/>
          <w:sz w:val="32"/>
          <w:szCs w:val="32"/>
          <w:highlight w:val="none"/>
        </w:rPr>
      </w:pPr>
    </w:p>
    <w:p w14:paraId="75E90946">
      <w:pPr>
        <w:spacing w:line="480" w:lineRule="exact"/>
        <w:ind w:firstLine="640" w:firstLineChars="200"/>
        <w:rPr>
          <w:rFonts w:eastAsia="仿宋_GB2312"/>
          <w:spacing w:val="-6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附件：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</w:rPr>
        <w:t>第六届“海河英才”创业交流展示活动</w:t>
      </w:r>
      <w:r>
        <w:rPr>
          <w:rFonts w:hint="eastAsia" w:eastAsia="仿宋_GB2312"/>
          <w:spacing w:val="-6"/>
          <w:sz w:val="32"/>
          <w:szCs w:val="32"/>
          <w:highlight w:val="none"/>
        </w:rPr>
        <w:t>获奖项目名单</w:t>
      </w:r>
    </w:p>
    <w:p w14:paraId="232A5593">
      <w:pPr>
        <w:pStyle w:val="2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 xml:space="preserve">  </w:t>
      </w:r>
    </w:p>
    <w:p w14:paraId="000BDD8D">
      <w:pPr>
        <w:rPr>
          <w:rFonts w:hint="eastAsia" w:eastAsia="仿宋_GB2312"/>
          <w:sz w:val="32"/>
          <w:szCs w:val="32"/>
          <w:highlight w:val="none"/>
        </w:rPr>
      </w:pPr>
    </w:p>
    <w:p w14:paraId="057C1656">
      <w:pPr>
        <w:pStyle w:val="2"/>
        <w:rPr>
          <w:rFonts w:hint="eastAsia" w:eastAsia="仿宋_GB2312"/>
          <w:sz w:val="32"/>
          <w:szCs w:val="32"/>
          <w:highlight w:val="none"/>
        </w:rPr>
      </w:pPr>
      <w:del w:id="13" w:author="木." w:date="2025-12-16T10:41:00Z">
        <w:r>
          <w:rPr>
            <w:rFonts w:hint="eastAsia" w:ascii="方正小标宋简体" w:hAnsi="方正小标宋简体" w:eastAsia="方正小标宋简体" w:cs="方正小标宋简体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-284480</wp:posOffset>
                  </wp:positionH>
                  <wp:positionV relativeFrom="paragraph">
                    <wp:posOffset>1182370</wp:posOffset>
                  </wp:positionV>
                  <wp:extent cx="6120130" cy="0"/>
                  <wp:effectExtent l="0" t="28575" r="13970" b="28575"/>
                  <wp:wrapNone/>
                  <wp:docPr id="2" name="直接连接符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20130" cy="0"/>
                          </a:xfrm>
                          <a:prstGeom prst="line">
                            <a:avLst/>
                          </a:prstGeom>
                          <a:ln w="57150" cap="flat" cmpd="thinThick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a:graphicData>
                  </a:graphic>
                </wp:anchor>
              </w:drawing>
            </mc:Choice>
            <mc:Fallback>
              <w:pict>
                <v:line id="_x0000_s1026" o:spid="_x0000_s1026" o:spt="20" style="position:absolute;left:0pt;margin-left:-22.4pt;margin-top:93.1pt;height:0pt;width:481.9pt;z-index:251660288;mso-width-relative:page;mso-height-relative:page;" filled="f" stroked="t" coordsize="21600,21600" o:gfxdata="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AG+yI1wAAAAsBAAAPAAAAAAAAAAEAIAAAACIAAABkcnMvZG93bnJldi54&#10;bWxQSwECFAAUAAAACACHTuJADVtwcPsBAADrAwAADgAAAAAAAAABACAAAAAmAQAAZHJzL2Uyb0Rv&#10;Yy54bWxQSwUGAAAAAAYABgBZAQAAkwUAAAAA&#10;">
                  <v:fill on="f" focussize="0,0"/>
                  <v:stroke weight="4.5pt" color="#FF0000" linestyle="thinThick" joinstyle="round"/>
                  <v:imagedata o:title=""/>
                  <o:lock v:ext="edit" aspectratio="f"/>
                </v:line>
              </w:pict>
            </mc:Fallback>
          </mc:AlternateContent>
        </w:r>
      </w:del>
    </w:p>
    <w:p w14:paraId="75CB7626">
      <w:pPr>
        <w:spacing w:line="520" w:lineRule="exact"/>
        <w:jc w:val="both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                             </w:t>
      </w:r>
      <w:r>
        <w:rPr>
          <w:rFonts w:hint="eastAsia" w:eastAsia="仿宋_GB2312"/>
          <w:sz w:val="32"/>
          <w:szCs w:val="32"/>
          <w:highlight w:val="none"/>
        </w:rPr>
        <w:t>2025年1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/>
          <w:sz w:val="32"/>
          <w:szCs w:val="32"/>
          <w:highlight w:val="none"/>
        </w:rPr>
        <w:t>月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eastAsia="仿宋_GB2312"/>
          <w:sz w:val="32"/>
          <w:szCs w:val="32"/>
          <w:highlight w:val="none"/>
        </w:rPr>
        <w:t>日</w:t>
      </w:r>
    </w:p>
    <w:p w14:paraId="426B276D">
      <w:pPr>
        <w:spacing w:line="520" w:lineRule="exact"/>
        <w:ind w:firstLine="640" w:firstLineChars="200"/>
        <w:jc w:val="both"/>
        <w:rPr>
          <w:ins w:id="15" w:author="木." w:date="2025-12-16T10:41:07Z"/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 xml:space="preserve">（此件主动公开）   </w:t>
      </w:r>
    </w:p>
    <w:p w14:paraId="528B2748">
      <w:pPr>
        <w:spacing w:line="520" w:lineRule="exact"/>
        <w:ind w:firstLine="640" w:firstLineChars="200"/>
        <w:jc w:val="both"/>
        <w:rPr>
          <w:ins w:id="16" w:author="木." w:date="2025-12-16T10:41:10Z"/>
          <w:rFonts w:hint="eastAsia" w:eastAsia="仿宋_GB2312"/>
          <w:sz w:val="32"/>
          <w:szCs w:val="32"/>
          <w:highlight w:val="none"/>
        </w:rPr>
      </w:pPr>
    </w:p>
    <w:p w14:paraId="5D73772C">
      <w:pPr>
        <w:spacing w:line="520" w:lineRule="exact"/>
        <w:ind w:firstLine="640" w:firstLineChars="200"/>
        <w:jc w:val="both"/>
        <w:rPr>
          <w:ins w:id="17" w:author="木." w:date="2025-12-16T10:41:10Z"/>
          <w:rFonts w:hint="eastAsia" w:eastAsia="仿宋_GB2312"/>
          <w:sz w:val="32"/>
          <w:szCs w:val="32"/>
          <w:highlight w:val="none"/>
        </w:rPr>
      </w:pPr>
    </w:p>
    <w:p w14:paraId="6CC8423E">
      <w:pPr>
        <w:spacing w:line="520" w:lineRule="exact"/>
        <w:ind w:firstLine="640" w:firstLineChars="200"/>
        <w:jc w:val="both"/>
        <w:rPr>
          <w:ins w:id="18" w:author="木." w:date="2025-12-16T10:41:11Z"/>
          <w:rFonts w:hint="eastAsia" w:eastAsia="仿宋_GB2312"/>
          <w:sz w:val="32"/>
          <w:szCs w:val="32"/>
          <w:highlight w:val="none"/>
        </w:rPr>
      </w:pPr>
    </w:p>
    <w:p w14:paraId="41D8623D">
      <w:pPr>
        <w:spacing w:line="520" w:lineRule="exact"/>
        <w:ind w:firstLine="640" w:firstLineChars="200"/>
        <w:jc w:val="both"/>
        <w:rPr>
          <w:ins w:id="19" w:author="木." w:date="2025-12-16T10:41:11Z"/>
          <w:rFonts w:hint="eastAsia" w:eastAsia="仿宋_GB2312"/>
          <w:sz w:val="32"/>
          <w:szCs w:val="32"/>
          <w:highlight w:val="none"/>
        </w:rPr>
      </w:pPr>
    </w:p>
    <w:p w14:paraId="35377F8A">
      <w:pPr>
        <w:spacing w:line="520" w:lineRule="exact"/>
        <w:ind w:firstLine="640" w:firstLineChars="200"/>
        <w:jc w:val="both"/>
        <w:rPr>
          <w:ins w:id="20" w:author="木." w:date="2025-12-16T10:41:19Z"/>
          <w:rFonts w:hint="eastAsia" w:eastAsia="仿宋_GB2312"/>
          <w:sz w:val="32"/>
          <w:szCs w:val="32"/>
          <w:highlight w:val="none"/>
        </w:rPr>
        <w:sectPr>
          <w:footerReference r:id="rId3" w:type="default"/>
          <w:pgSz w:w="11906" w:h="16838"/>
          <w:pgMar w:top="1440" w:right="1531" w:bottom="1440" w:left="1531" w:header="851" w:footer="992" w:gutter="0"/>
          <w:pgNumType w:fmt="numberInDash" w:start="2"/>
          <w:cols w:space="425" w:num="1"/>
          <w:rtlGutter w:val="0"/>
          <w:docGrid w:type="lines" w:linePitch="312" w:charSpace="0"/>
        </w:sectPr>
      </w:pPr>
      <w:bookmarkStart w:id="0" w:name="_GoBack"/>
      <w:bookmarkEnd w:id="0"/>
    </w:p>
    <w:p w14:paraId="18D6768B">
      <w:pPr>
        <w:spacing w:line="520" w:lineRule="exact"/>
        <w:ind w:firstLine="640" w:firstLineChars="200"/>
        <w:jc w:val="both"/>
        <w:rPr>
          <w:del w:id="21" w:author="木." w:date="2025-12-16T10:41:09Z"/>
          <w:rFonts w:ascii="Times New Roman" w:hAnsi="Times New Roman" w:eastAsia="仿宋_GB2312"/>
          <w:sz w:val="32"/>
          <w:szCs w:val="32"/>
          <w:highlight w:val="none"/>
        </w:rPr>
        <w:sectPr>
          <w:pgSz w:w="11906" w:h="16838"/>
          <w:pgMar w:top="1417" w:right="1587" w:bottom="1247" w:left="1587" w:header="851" w:footer="850" w:gutter="0"/>
          <w:pgNumType w:fmt="numberInDash" w:start="1"/>
          <w:cols w:space="0" w:num="1"/>
          <w:rtlGutter w:val="0"/>
          <w:docGrid w:type="lines" w:linePitch="312" w:charSpace="0"/>
        </w:sectPr>
      </w:pPr>
      <w:del w:id="22" w:author="木." w:date="2025-12-16T10:41:09Z">
        <w:r>
          <w:rPr>
            <w:rFonts w:hint="eastAsia" w:eastAsia="仿宋_GB2312"/>
            <w:sz w:val="32"/>
            <w:szCs w:val="32"/>
            <w:highlight w:val="none"/>
          </w:rPr>
          <w:delText xml:space="preserve">                      </w:delText>
        </w:r>
      </w:del>
    </w:p>
    <w:p w14:paraId="7094AB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eastAsia="仿宋"/>
          <w:sz w:val="24"/>
          <w:szCs w:val="24"/>
          <w:highlight w:val="none"/>
        </w:rPr>
      </w:pPr>
      <w:r>
        <w:rPr>
          <w:rFonts w:eastAsia="黑体"/>
          <w:sz w:val="32"/>
          <w:szCs w:val="32"/>
          <w:highlight w:val="none"/>
        </w:rPr>
        <w:t>附件</w:t>
      </w:r>
    </w:p>
    <w:p w14:paraId="1719584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方正小标宋简体" w:cs="方正小标宋简体"/>
          <w:szCs w:val="44"/>
          <w:highlight w:val="none"/>
        </w:rPr>
      </w:pPr>
    </w:p>
    <w:p w14:paraId="750B4D7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方正小标宋简体" w:cs="方正小标宋简体"/>
          <w:szCs w:val="44"/>
          <w:highlight w:val="none"/>
        </w:rPr>
      </w:pPr>
      <w:r>
        <w:rPr>
          <w:rFonts w:hint="eastAsia" w:eastAsia="方正小标宋简体" w:cs="方正小标宋简体"/>
          <w:szCs w:val="44"/>
          <w:highlight w:val="none"/>
        </w:rPr>
        <w:t>第六届“海河英才”创业交流展示活动</w:t>
      </w:r>
    </w:p>
    <w:p w14:paraId="5FF2FBD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黑体" w:cs="黑体"/>
          <w:sz w:val="32"/>
          <w:szCs w:val="32"/>
          <w:highlight w:val="none"/>
          <w:shd w:val="clear" w:color="auto" w:fill="FFFFFF"/>
        </w:rPr>
      </w:pPr>
      <w:r>
        <w:rPr>
          <w:rFonts w:hint="eastAsia" w:eastAsia="方正小标宋简体" w:cs="方正小标宋简体"/>
          <w:szCs w:val="44"/>
          <w:highlight w:val="none"/>
        </w:rPr>
        <w:t>获奖项目名单</w:t>
      </w:r>
    </w:p>
    <w:p w14:paraId="395D0DB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shd w:val="clear" w:color="auto" w:fill="FFFFFF"/>
        </w:rPr>
      </w:pPr>
    </w:p>
    <w:p w14:paraId="5E936D3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highlight w:val="none"/>
          <w:shd w:val="clear" w:color="auto" w:fill="FFFFFF"/>
        </w:rPr>
        <w:t>绿色经济组</w:t>
      </w:r>
    </w:p>
    <w:tbl>
      <w:tblPr>
        <w:tblStyle w:val="9"/>
        <w:tblW w:w="8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374"/>
        <w:gridCol w:w="6200"/>
      </w:tblGrid>
      <w:tr w14:paraId="4573D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3" w:type="dxa"/>
            <w:vAlign w:val="center"/>
          </w:tcPr>
          <w:p w14:paraId="3FA4F96C">
            <w:pPr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  <w:t>名次</w:t>
            </w:r>
          </w:p>
        </w:tc>
        <w:tc>
          <w:tcPr>
            <w:tcW w:w="1374" w:type="dxa"/>
            <w:vAlign w:val="center"/>
          </w:tcPr>
          <w:p w14:paraId="49E9E011">
            <w:pPr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  <w:t>奖 项</w:t>
            </w:r>
          </w:p>
        </w:tc>
        <w:tc>
          <w:tcPr>
            <w:tcW w:w="6200" w:type="dxa"/>
            <w:vAlign w:val="center"/>
          </w:tcPr>
          <w:p w14:paraId="75713126">
            <w:pPr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  <w:t>项目名称</w:t>
            </w:r>
          </w:p>
        </w:tc>
      </w:tr>
      <w:tr w14:paraId="16711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3" w:type="dxa"/>
            <w:vAlign w:val="center"/>
          </w:tcPr>
          <w:p w14:paraId="3530E5E0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374" w:type="dxa"/>
            <w:vAlign w:val="center"/>
          </w:tcPr>
          <w:p w14:paraId="528D8E9D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一等奖</w:t>
            </w:r>
          </w:p>
        </w:tc>
        <w:tc>
          <w:tcPr>
            <w:tcW w:w="6200" w:type="dxa"/>
            <w:vAlign w:val="center"/>
          </w:tcPr>
          <w:p w14:paraId="6CD1B62F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纳米纤维素绿色规模化制备与功能化产品应用</w:t>
            </w:r>
          </w:p>
        </w:tc>
      </w:tr>
      <w:tr w14:paraId="67393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3" w:type="dxa"/>
            <w:vAlign w:val="center"/>
          </w:tcPr>
          <w:p w14:paraId="4E511893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374" w:type="dxa"/>
            <w:vAlign w:val="center"/>
          </w:tcPr>
          <w:p w14:paraId="789B37FD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二等奖</w:t>
            </w:r>
          </w:p>
        </w:tc>
        <w:tc>
          <w:tcPr>
            <w:tcW w:w="6200" w:type="dxa"/>
            <w:vAlign w:val="center"/>
          </w:tcPr>
          <w:p w14:paraId="2A799AC0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零碳排放相变储能控温系统在设施农业中的</w:t>
            </w:r>
          </w:p>
          <w:p w14:paraId="14491B79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应用技术开发</w:t>
            </w:r>
          </w:p>
        </w:tc>
      </w:tr>
      <w:tr w14:paraId="4D551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3" w:type="dxa"/>
            <w:vAlign w:val="center"/>
          </w:tcPr>
          <w:p w14:paraId="1EC0BB48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374" w:type="dxa"/>
            <w:vAlign w:val="center"/>
          </w:tcPr>
          <w:p w14:paraId="20108221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二等奖</w:t>
            </w:r>
          </w:p>
        </w:tc>
        <w:tc>
          <w:tcPr>
            <w:tcW w:w="6200" w:type="dxa"/>
            <w:vAlign w:val="center"/>
          </w:tcPr>
          <w:p w14:paraId="4F28F203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基于分质分离的污泥高值资源化利用技术</w:t>
            </w:r>
          </w:p>
        </w:tc>
      </w:tr>
      <w:tr w14:paraId="6E5BA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3" w:type="dxa"/>
            <w:vAlign w:val="center"/>
          </w:tcPr>
          <w:p w14:paraId="18A4F3AA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374" w:type="dxa"/>
            <w:vAlign w:val="center"/>
          </w:tcPr>
          <w:p w14:paraId="23AF29C8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三等奖</w:t>
            </w:r>
          </w:p>
        </w:tc>
        <w:tc>
          <w:tcPr>
            <w:tcW w:w="6200" w:type="dxa"/>
            <w:vAlign w:val="center"/>
          </w:tcPr>
          <w:p w14:paraId="59F7EBA9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纳米膜——蚯蚓双循环尾菜再生系统</w:t>
            </w:r>
          </w:p>
        </w:tc>
      </w:tr>
      <w:tr w14:paraId="51F43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3" w:type="dxa"/>
            <w:vAlign w:val="center"/>
          </w:tcPr>
          <w:p w14:paraId="120387C7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1374" w:type="dxa"/>
            <w:vAlign w:val="center"/>
          </w:tcPr>
          <w:p w14:paraId="5E7EA2F4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三等奖</w:t>
            </w:r>
          </w:p>
        </w:tc>
        <w:tc>
          <w:tcPr>
            <w:tcW w:w="6200" w:type="dxa"/>
            <w:vAlign w:val="center"/>
          </w:tcPr>
          <w:p w14:paraId="40DC422A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生物防治技术</w:t>
            </w:r>
          </w:p>
        </w:tc>
      </w:tr>
      <w:tr w14:paraId="07BD7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3" w:type="dxa"/>
            <w:vAlign w:val="center"/>
          </w:tcPr>
          <w:p w14:paraId="7D5F3104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1374" w:type="dxa"/>
            <w:vAlign w:val="center"/>
          </w:tcPr>
          <w:p w14:paraId="53703701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三等奖</w:t>
            </w:r>
          </w:p>
        </w:tc>
        <w:tc>
          <w:tcPr>
            <w:tcW w:w="6200" w:type="dxa"/>
            <w:vAlign w:val="center"/>
          </w:tcPr>
          <w:p w14:paraId="774C8A7C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清源智鉴——高校水资源智慧节水服务</w:t>
            </w:r>
          </w:p>
        </w:tc>
      </w:tr>
    </w:tbl>
    <w:p w14:paraId="53E56BD8">
      <w:pPr>
        <w:pStyle w:val="2"/>
        <w:spacing w:line="600" w:lineRule="exact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highlight w:val="none"/>
          <w:shd w:val="clear" w:color="auto" w:fill="FFFFFF"/>
        </w:rPr>
        <w:t>科技创新组</w:t>
      </w:r>
    </w:p>
    <w:tbl>
      <w:tblPr>
        <w:tblStyle w:val="9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60"/>
        <w:gridCol w:w="6200"/>
      </w:tblGrid>
      <w:tr w14:paraId="2D1C4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vAlign w:val="center"/>
          </w:tcPr>
          <w:p w14:paraId="7E203789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  <w:t>名次</w:t>
            </w:r>
          </w:p>
        </w:tc>
        <w:tc>
          <w:tcPr>
            <w:tcW w:w="1360" w:type="dxa"/>
            <w:vAlign w:val="center"/>
          </w:tcPr>
          <w:p w14:paraId="530DBEC1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  <w:t>奖 项</w:t>
            </w:r>
          </w:p>
        </w:tc>
        <w:tc>
          <w:tcPr>
            <w:tcW w:w="6200" w:type="dxa"/>
            <w:vAlign w:val="center"/>
          </w:tcPr>
          <w:p w14:paraId="4F7F98AB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  <w:t>项目名称</w:t>
            </w:r>
          </w:p>
        </w:tc>
      </w:tr>
      <w:tr w14:paraId="29457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vAlign w:val="center"/>
          </w:tcPr>
          <w:p w14:paraId="597D419C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360" w:type="dxa"/>
            <w:vAlign w:val="center"/>
          </w:tcPr>
          <w:p w14:paraId="57CC13A0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一等奖</w:t>
            </w:r>
          </w:p>
        </w:tc>
        <w:tc>
          <w:tcPr>
            <w:tcW w:w="6200" w:type="dxa"/>
            <w:vAlign w:val="center"/>
          </w:tcPr>
          <w:p w14:paraId="0BEF854C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光感水声传感器应用扩展及产业化</w:t>
            </w:r>
          </w:p>
        </w:tc>
      </w:tr>
      <w:tr w14:paraId="45223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vAlign w:val="center"/>
          </w:tcPr>
          <w:p w14:paraId="07CB1869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360" w:type="dxa"/>
            <w:vAlign w:val="center"/>
          </w:tcPr>
          <w:p w14:paraId="3B4E5D12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二等奖</w:t>
            </w:r>
          </w:p>
        </w:tc>
        <w:tc>
          <w:tcPr>
            <w:tcW w:w="6200" w:type="dxa"/>
            <w:vAlign w:val="center"/>
          </w:tcPr>
          <w:p w14:paraId="3B1F3BDE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加密通信内生安全监测系统研制及产业化</w:t>
            </w:r>
          </w:p>
        </w:tc>
      </w:tr>
      <w:tr w14:paraId="54779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vAlign w:val="center"/>
          </w:tcPr>
          <w:p w14:paraId="65102A49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360" w:type="dxa"/>
            <w:vAlign w:val="center"/>
          </w:tcPr>
          <w:p w14:paraId="7BA69813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二等奖</w:t>
            </w:r>
          </w:p>
        </w:tc>
        <w:tc>
          <w:tcPr>
            <w:tcW w:w="6200" w:type="dxa"/>
            <w:vAlign w:val="center"/>
          </w:tcPr>
          <w:p w14:paraId="68BB0963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大尺度超精密三维测量技术和装备应用</w:t>
            </w:r>
          </w:p>
        </w:tc>
      </w:tr>
      <w:tr w14:paraId="3FAA5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vAlign w:val="center"/>
          </w:tcPr>
          <w:p w14:paraId="364E61D5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360" w:type="dxa"/>
            <w:vAlign w:val="center"/>
          </w:tcPr>
          <w:p w14:paraId="61C45C70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三等奖</w:t>
            </w:r>
          </w:p>
        </w:tc>
        <w:tc>
          <w:tcPr>
            <w:tcW w:w="6200" w:type="dxa"/>
            <w:vAlign w:val="center"/>
          </w:tcPr>
          <w:p w14:paraId="38B91161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精工柱国——国产中性发动机硬质合金</w:t>
            </w:r>
          </w:p>
          <w:p w14:paraId="23C93FA0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挺柱的领军者</w:t>
            </w:r>
          </w:p>
        </w:tc>
      </w:tr>
      <w:tr w14:paraId="1368D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vAlign w:val="center"/>
          </w:tcPr>
          <w:p w14:paraId="390A77B1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1360" w:type="dxa"/>
            <w:vAlign w:val="center"/>
          </w:tcPr>
          <w:p w14:paraId="2A59B04F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三等奖</w:t>
            </w:r>
          </w:p>
        </w:tc>
        <w:tc>
          <w:tcPr>
            <w:tcW w:w="6200" w:type="dxa"/>
            <w:vAlign w:val="center"/>
          </w:tcPr>
          <w:p w14:paraId="7E203882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高精度科里奥利质量流量计项目</w:t>
            </w:r>
          </w:p>
        </w:tc>
      </w:tr>
      <w:tr w14:paraId="1EE8E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vAlign w:val="center"/>
          </w:tcPr>
          <w:p w14:paraId="1AFF4EAA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1360" w:type="dxa"/>
            <w:vAlign w:val="center"/>
          </w:tcPr>
          <w:p w14:paraId="293A8FC4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三等奖</w:t>
            </w:r>
          </w:p>
        </w:tc>
        <w:tc>
          <w:tcPr>
            <w:tcW w:w="6200" w:type="dxa"/>
            <w:vAlign w:val="center"/>
          </w:tcPr>
          <w:p w14:paraId="41D3FE48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超高精度轴承滚子精度进化加工技术及产业化</w:t>
            </w:r>
          </w:p>
        </w:tc>
      </w:tr>
    </w:tbl>
    <w:p w14:paraId="16812EF2">
      <w:pPr>
        <w:pStyle w:val="2"/>
        <w:spacing w:line="600" w:lineRule="exact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highlight w:val="none"/>
          <w:shd w:val="clear" w:color="auto" w:fill="FFFFFF"/>
        </w:rPr>
        <w:t>生命科学组</w:t>
      </w:r>
    </w:p>
    <w:tbl>
      <w:tblPr>
        <w:tblStyle w:val="9"/>
        <w:tblW w:w="8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414"/>
        <w:gridCol w:w="6173"/>
      </w:tblGrid>
      <w:tr w14:paraId="3F252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0" w:type="dxa"/>
            <w:vAlign w:val="center"/>
          </w:tcPr>
          <w:p w14:paraId="3170B380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  <w:t>名次</w:t>
            </w:r>
          </w:p>
        </w:tc>
        <w:tc>
          <w:tcPr>
            <w:tcW w:w="1414" w:type="dxa"/>
            <w:vAlign w:val="center"/>
          </w:tcPr>
          <w:p w14:paraId="112FEEF7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  <w:t>奖 项</w:t>
            </w:r>
          </w:p>
        </w:tc>
        <w:tc>
          <w:tcPr>
            <w:tcW w:w="6173" w:type="dxa"/>
            <w:vAlign w:val="center"/>
          </w:tcPr>
          <w:p w14:paraId="624F3665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  <w:t>项目名称</w:t>
            </w:r>
          </w:p>
        </w:tc>
      </w:tr>
      <w:tr w14:paraId="6DE6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0" w:type="dxa"/>
            <w:vAlign w:val="center"/>
          </w:tcPr>
          <w:p w14:paraId="0E448FB7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414" w:type="dxa"/>
            <w:vAlign w:val="center"/>
          </w:tcPr>
          <w:p w14:paraId="0EDDCB5A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一等奖</w:t>
            </w:r>
          </w:p>
        </w:tc>
        <w:tc>
          <w:tcPr>
            <w:tcW w:w="6173" w:type="dxa"/>
            <w:vAlign w:val="center"/>
          </w:tcPr>
          <w:p w14:paraId="576992E4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生物质谱高端医疗装备</w:t>
            </w:r>
          </w:p>
        </w:tc>
      </w:tr>
      <w:tr w14:paraId="4F69F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0" w:type="dxa"/>
            <w:vAlign w:val="center"/>
          </w:tcPr>
          <w:p w14:paraId="5893CF46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414" w:type="dxa"/>
            <w:vAlign w:val="center"/>
          </w:tcPr>
          <w:p w14:paraId="6B099F3F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二等奖</w:t>
            </w:r>
          </w:p>
        </w:tc>
        <w:tc>
          <w:tcPr>
            <w:tcW w:w="6173" w:type="dxa"/>
            <w:vAlign w:val="center"/>
          </w:tcPr>
          <w:p w14:paraId="65BA719C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基于全球首创AI驱动型血脑屏障纳米开关的</w:t>
            </w:r>
          </w:p>
          <w:p w14:paraId="3F843543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药物脑靶向递送系统</w:t>
            </w:r>
          </w:p>
        </w:tc>
      </w:tr>
      <w:tr w14:paraId="4C643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0" w:type="dxa"/>
            <w:vAlign w:val="center"/>
          </w:tcPr>
          <w:p w14:paraId="68BB913E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414" w:type="dxa"/>
            <w:vAlign w:val="center"/>
          </w:tcPr>
          <w:p w14:paraId="79694AFE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二等奖</w:t>
            </w:r>
          </w:p>
        </w:tc>
        <w:tc>
          <w:tcPr>
            <w:tcW w:w="6173" w:type="dxa"/>
            <w:vAlign w:val="center"/>
          </w:tcPr>
          <w:p w14:paraId="19A2FECF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神经外科手术机器人</w:t>
            </w:r>
          </w:p>
        </w:tc>
      </w:tr>
      <w:tr w14:paraId="34DFE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0" w:type="dxa"/>
            <w:vAlign w:val="center"/>
          </w:tcPr>
          <w:p w14:paraId="65815C9D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414" w:type="dxa"/>
            <w:vAlign w:val="center"/>
          </w:tcPr>
          <w:p w14:paraId="407B2CAC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三等奖</w:t>
            </w:r>
          </w:p>
        </w:tc>
        <w:tc>
          <w:tcPr>
            <w:tcW w:w="6173" w:type="dxa"/>
            <w:vAlign w:val="center"/>
          </w:tcPr>
          <w:p w14:paraId="61F74927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基于飞行时间质谱技术的核酸基因分型的</w:t>
            </w:r>
          </w:p>
          <w:p w14:paraId="02EC8E27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应用开发</w:t>
            </w:r>
          </w:p>
        </w:tc>
      </w:tr>
      <w:tr w14:paraId="048E0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0" w:type="dxa"/>
            <w:vAlign w:val="center"/>
          </w:tcPr>
          <w:p w14:paraId="0CF17593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1414" w:type="dxa"/>
            <w:vAlign w:val="center"/>
          </w:tcPr>
          <w:p w14:paraId="57F0A129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三等奖</w:t>
            </w:r>
          </w:p>
        </w:tc>
        <w:tc>
          <w:tcPr>
            <w:tcW w:w="6173" w:type="dxa"/>
            <w:vAlign w:val="center"/>
          </w:tcPr>
          <w:p w14:paraId="68F3DE94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阻断肿瘤发展与转移的血液净化技术</w:t>
            </w:r>
          </w:p>
        </w:tc>
      </w:tr>
      <w:tr w14:paraId="46AE8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0" w:type="dxa"/>
            <w:vAlign w:val="center"/>
          </w:tcPr>
          <w:p w14:paraId="4D5F677B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1414" w:type="dxa"/>
            <w:vAlign w:val="center"/>
          </w:tcPr>
          <w:p w14:paraId="7E224DFB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三等奖</w:t>
            </w:r>
          </w:p>
        </w:tc>
        <w:tc>
          <w:tcPr>
            <w:tcW w:w="6173" w:type="dxa"/>
            <w:vAlign w:val="center"/>
          </w:tcPr>
          <w:p w14:paraId="44F13AF3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大数据驱动的数智医疗一体化平台</w:t>
            </w:r>
          </w:p>
        </w:tc>
      </w:tr>
    </w:tbl>
    <w:p w14:paraId="2AA6927D">
      <w:pPr>
        <w:pStyle w:val="2"/>
        <w:spacing w:line="600" w:lineRule="exact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highlight w:val="none"/>
          <w:shd w:val="clear" w:color="auto" w:fill="FFFFFF"/>
        </w:rPr>
        <w:t>人工智能组</w:t>
      </w:r>
    </w:p>
    <w:tbl>
      <w:tblPr>
        <w:tblStyle w:val="9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425"/>
        <w:gridCol w:w="6165"/>
      </w:tblGrid>
      <w:tr w14:paraId="26616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 w14:paraId="7E5BF88A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  <w:t>名次</w:t>
            </w:r>
          </w:p>
        </w:tc>
        <w:tc>
          <w:tcPr>
            <w:tcW w:w="1425" w:type="dxa"/>
            <w:vAlign w:val="center"/>
          </w:tcPr>
          <w:p w14:paraId="2EC57771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  <w:t>奖 项</w:t>
            </w:r>
          </w:p>
        </w:tc>
        <w:tc>
          <w:tcPr>
            <w:tcW w:w="6165" w:type="dxa"/>
            <w:vAlign w:val="center"/>
          </w:tcPr>
          <w:p w14:paraId="680FB974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  <w:t>项目名称</w:t>
            </w:r>
          </w:p>
        </w:tc>
      </w:tr>
      <w:tr w14:paraId="50C9A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 w14:paraId="090397FE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425" w:type="dxa"/>
            <w:vAlign w:val="center"/>
          </w:tcPr>
          <w:p w14:paraId="04A9D330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一等奖</w:t>
            </w:r>
          </w:p>
        </w:tc>
        <w:tc>
          <w:tcPr>
            <w:tcW w:w="6165" w:type="dxa"/>
            <w:vAlign w:val="center"/>
          </w:tcPr>
          <w:p w14:paraId="19737CAE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高端化合物半导体光电芯片和装备</w:t>
            </w:r>
          </w:p>
        </w:tc>
      </w:tr>
      <w:tr w14:paraId="520CA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 w14:paraId="6BC5D44F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425" w:type="dxa"/>
            <w:vAlign w:val="center"/>
          </w:tcPr>
          <w:p w14:paraId="36C6F1A9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二等奖</w:t>
            </w:r>
          </w:p>
        </w:tc>
        <w:tc>
          <w:tcPr>
            <w:tcW w:w="6165" w:type="dxa"/>
            <w:vAlign w:val="center"/>
          </w:tcPr>
          <w:p w14:paraId="43DF189B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灵眸智云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eastAsia="zh-CN" w:bidi="ar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基于垂类大模型的</w:t>
            </w:r>
          </w:p>
          <w:p w14:paraId="54C63865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工业设备“超级医生”</w:t>
            </w:r>
          </w:p>
        </w:tc>
      </w:tr>
      <w:tr w14:paraId="6793E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 w14:paraId="1D449C05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425" w:type="dxa"/>
            <w:vAlign w:val="center"/>
          </w:tcPr>
          <w:p w14:paraId="18893C4E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二等奖</w:t>
            </w:r>
          </w:p>
        </w:tc>
        <w:tc>
          <w:tcPr>
            <w:tcW w:w="6165" w:type="dxa"/>
            <w:vAlign w:val="center"/>
          </w:tcPr>
          <w:p w14:paraId="087F22C9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多源传感与人工智能融合的高端装备</w:t>
            </w:r>
          </w:p>
          <w:p w14:paraId="696A40CC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试验鉴定测评系统</w:t>
            </w:r>
          </w:p>
        </w:tc>
      </w:tr>
      <w:tr w14:paraId="2BC9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 w14:paraId="2F92DC3F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425" w:type="dxa"/>
            <w:vAlign w:val="center"/>
          </w:tcPr>
          <w:p w14:paraId="67570F04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三等奖</w:t>
            </w:r>
          </w:p>
        </w:tc>
        <w:tc>
          <w:tcPr>
            <w:tcW w:w="6165" w:type="dxa"/>
            <w:vAlign w:val="center"/>
          </w:tcPr>
          <w:p w14:paraId="14CB7204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基于AI的高精度抗原抗体对接与抗体进化平台</w:t>
            </w:r>
          </w:p>
        </w:tc>
      </w:tr>
      <w:tr w14:paraId="2456F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 w14:paraId="74941FCD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1425" w:type="dxa"/>
            <w:vAlign w:val="center"/>
          </w:tcPr>
          <w:p w14:paraId="34397C50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三等奖</w:t>
            </w:r>
          </w:p>
        </w:tc>
        <w:tc>
          <w:tcPr>
            <w:tcW w:w="6165" w:type="dxa"/>
            <w:vAlign w:val="center"/>
          </w:tcPr>
          <w:p w14:paraId="149CB13B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芯知心AI+软硬件应用陪伴一体化方案</w:t>
            </w:r>
          </w:p>
        </w:tc>
      </w:tr>
      <w:tr w14:paraId="28C2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vAlign w:val="center"/>
          </w:tcPr>
          <w:p w14:paraId="28F952EC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1425" w:type="dxa"/>
            <w:vAlign w:val="center"/>
          </w:tcPr>
          <w:p w14:paraId="41F3FA75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三等奖</w:t>
            </w:r>
          </w:p>
        </w:tc>
        <w:tc>
          <w:tcPr>
            <w:tcW w:w="6165" w:type="dxa"/>
            <w:vAlign w:val="center"/>
          </w:tcPr>
          <w:p w14:paraId="4B8BC18B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细棒材直径和椭圆度在线测量系统</w:t>
            </w:r>
          </w:p>
        </w:tc>
      </w:tr>
    </w:tbl>
    <w:p w14:paraId="1625F319">
      <w:pPr>
        <w:pStyle w:val="2"/>
        <w:spacing w:line="600" w:lineRule="exact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highlight w:val="none"/>
          <w:shd w:val="clear" w:color="auto" w:fill="FFFFFF"/>
        </w:rPr>
        <w:t>青年创意组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414"/>
        <w:gridCol w:w="6195"/>
      </w:tblGrid>
      <w:tr w14:paraId="69282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061" w:type="dxa"/>
            <w:vAlign w:val="center"/>
          </w:tcPr>
          <w:p w14:paraId="2B07551B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  <w:t>名次</w:t>
            </w:r>
          </w:p>
        </w:tc>
        <w:tc>
          <w:tcPr>
            <w:tcW w:w="1414" w:type="dxa"/>
            <w:vAlign w:val="center"/>
          </w:tcPr>
          <w:p w14:paraId="13D07CA4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  <w:t>奖 项</w:t>
            </w:r>
          </w:p>
        </w:tc>
        <w:tc>
          <w:tcPr>
            <w:tcW w:w="6195" w:type="dxa"/>
            <w:vAlign w:val="center"/>
          </w:tcPr>
          <w:p w14:paraId="04512779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  <w:t>项目名称</w:t>
            </w:r>
          </w:p>
        </w:tc>
      </w:tr>
      <w:tr w14:paraId="5685C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Align w:val="center"/>
          </w:tcPr>
          <w:p w14:paraId="4FBB1779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414" w:type="dxa"/>
            <w:vAlign w:val="center"/>
          </w:tcPr>
          <w:p w14:paraId="4FAD5E66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一等奖</w:t>
            </w:r>
          </w:p>
        </w:tc>
        <w:tc>
          <w:tcPr>
            <w:tcW w:w="6195" w:type="dxa"/>
            <w:vAlign w:val="center"/>
          </w:tcPr>
          <w:p w14:paraId="5A221978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“海神之矛”AI运维分析系统</w:t>
            </w:r>
          </w:p>
        </w:tc>
      </w:tr>
      <w:tr w14:paraId="24AE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Align w:val="center"/>
          </w:tcPr>
          <w:p w14:paraId="50ACE814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414" w:type="dxa"/>
            <w:vAlign w:val="center"/>
          </w:tcPr>
          <w:p w14:paraId="11A721CF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二等奖</w:t>
            </w:r>
          </w:p>
        </w:tc>
        <w:tc>
          <w:tcPr>
            <w:tcW w:w="6195" w:type="dxa"/>
            <w:vAlign w:val="center"/>
          </w:tcPr>
          <w:p w14:paraId="5BB277FF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肠治久安——创新抗结直肠癌小分子药物研发</w:t>
            </w:r>
          </w:p>
        </w:tc>
      </w:tr>
      <w:tr w14:paraId="61E26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Align w:val="center"/>
          </w:tcPr>
          <w:p w14:paraId="7E830A65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414" w:type="dxa"/>
            <w:vAlign w:val="center"/>
          </w:tcPr>
          <w:p w14:paraId="009C1F78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二等奖</w:t>
            </w:r>
          </w:p>
        </w:tc>
        <w:tc>
          <w:tcPr>
            <w:tcW w:w="6195" w:type="dxa"/>
            <w:vAlign w:val="center"/>
          </w:tcPr>
          <w:p w14:paraId="23FD941B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光启强国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eastAsia="zh-CN" w:bidi="ar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新一代航天光伏技术开拓者</w:t>
            </w:r>
          </w:p>
        </w:tc>
      </w:tr>
      <w:tr w14:paraId="3502D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Align w:val="center"/>
          </w:tcPr>
          <w:p w14:paraId="6A384086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414" w:type="dxa"/>
            <w:vAlign w:val="center"/>
          </w:tcPr>
          <w:p w14:paraId="133A4E30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三等奖</w:t>
            </w:r>
          </w:p>
        </w:tc>
        <w:tc>
          <w:tcPr>
            <w:tcW w:w="6195" w:type="dxa"/>
            <w:vAlign w:val="center"/>
          </w:tcPr>
          <w:p w14:paraId="0D5A25E5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智源动力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eastAsia="zh-CN" w:bidi="ar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传统汽车电瓶应用痛点解决者</w:t>
            </w:r>
          </w:p>
        </w:tc>
      </w:tr>
      <w:tr w14:paraId="56FA1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Align w:val="center"/>
          </w:tcPr>
          <w:p w14:paraId="0758F4AA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1414" w:type="dxa"/>
            <w:vAlign w:val="center"/>
          </w:tcPr>
          <w:p w14:paraId="67000889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三等奖</w:t>
            </w:r>
          </w:p>
        </w:tc>
        <w:tc>
          <w:tcPr>
            <w:tcW w:w="6195" w:type="dxa"/>
            <w:vAlign w:val="center"/>
          </w:tcPr>
          <w:p w14:paraId="762A4E6D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“阀”扬光大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eastAsia="zh-CN" w:bidi="ar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引领智能阀门新航向</w:t>
            </w:r>
          </w:p>
        </w:tc>
      </w:tr>
      <w:tr w14:paraId="63FCC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1" w:type="dxa"/>
            <w:vAlign w:val="center"/>
          </w:tcPr>
          <w:p w14:paraId="66E473E6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1414" w:type="dxa"/>
            <w:vAlign w:val="center"/>
          </w:tcPr>
          <w:p w14:paraId="59062028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三等奖</w:t>
            </w:r>
          </w:p>
        </w:tc>
        <w:tc>
          <w:tcPr>
            <w:tcW w:w="6195" w:type="dxa"/>
            <w:vAlign w:val="center"/>
          </w:tcPr>
          <w:p w14:paraId="39EBBAA8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微痕云鉴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eastAsia="zh-CN" w:bidi="ar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高精度显微维氏硬度面打点智能</w:t>
            </w:r>
          </w:p>
          <w:p w14:paraId="3AAD50E1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检测系统的研发与产业化</w:t>
            </w:r>
          </w:p>
        </w:tc>
      </w:tr>
    </w:tbl>
    <w:p w14:paraId="44D6F507">
      <w:pPr>
        <w:pStyle w:val="2"/>
        <w:spacing w:line="600" w:lineRule="exact"/>
        <w:jc w:val="center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highlight w:val="none"/>
          <w:shd w:val="clear" w:color="auto" w:fill="FFFFFF"/>
        </w:rPr>
        <w:t>创业讲师组</w:t>
      </w:r>
    </w:p>
    <w:tbl>
      <w:tblPr>
        <w:tblStyle w:val="9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440"/>
        <w:gridCol w:w="6165"/>
      </w:tblGrid>
      <w:tr w14:paraId="29669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5" w:type="dxa"/>
            <w:vAlign w:val="center"/>
          </w:tcPr>
          <w:p w14:paraId="2CDEA291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  <w:t>名次</w:t>
            </w:r>
          </w:p>
        </w:tc>
        <w:tc>
          <w:tcPr>
            <w:tcW w:w="1440" w:type="dxa"/>
            <w:vAlign w:val="center"/>
          </w:tcPr>
          <w:p w14:paraId="31B97081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  <w:t>奖 项</w:t>
            </w:r>
          </w:p>
        </w:tc>
        <w:tc>
          <w:tcPr>
            <w:tcW w:w="6165" w:type="dxa"/>
            <w:vAlign w:val="center"/>
          </w:tcPr>
          <w:p w14:paraId="4B82BA9D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bidi="ar"/>
              </w:rPr>
              <w:t>讲师姓名</w:t>
            </w:r>
          </w:p>
        </w:tc>
      </w:tr>
      <w:tr w14:paraId="25852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5" w:type="dxa"/>
            <w:vAlign w:val="center"/>
          </w:tcPr>
          <w:p w14:paraId="600F4DAE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440" w:type="dxa"/>
            <w:vAlign w:val="center"/>
          </w:tcPr>
          <w:p w14:paraId="27B5B4D9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一等奖</w:t>
            </w:r>
          </w:p>
        </w:tc>
        <w:tc>
          <w:tcPr>
            <w:tcW w:w="6165" w:type="dxa"/>
            <w:vAlign w:val="center"/>
          </w:tcPr>
          <w:p w14:paraId="337409C8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汪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帅</w:t>
            </w:r>
          </w:p>
        </w:tc>
      </w:tr>
      <w:tr w14:paraId="6F942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5" w:type="dxa"/>
            <w:vAlign w:val="center"/>
          </w:tcPr>
          <w:p w14:paraId="12C32D67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440" w:type="dxa"/>
            <w:vAlign w:val="center"/>
          </w:tcPr>
          <w:p w14:paraId="70E81CE8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二等奖</w:t>
            </w:r>
          </w:p>
        </w:tc>
        <w:tc>
          <w:tcPr>
            <w:tcW w:w="6165" w:type="dxa"/>
            <w:vAlign w:val="center"/>
          </w:tcPr>
          <w:p w14:paraId="35AAA8CF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刘小頔</w:t>
            </w:r>
          </w:p>
        </w:tc>
      </w:tr>
      <w:tr w14:paraId="2BFF8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5" w:type="dxa"/>
            <w:vAlign w:val="center"/>
          </w:tcPr>
          <w:p w14:paraId="7478CFCC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440" w:type="dxa"/>
            <w:vAlign w:val="center"/>
          </w:tcPr>
          <w:p w14:paraId="78B18A4E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二等奖</w:t>
            </w:r>
          </w:p>
        </w:tc>
        <w:tc>
          <w:tcPr>
            <w:tcW w:w="6165" w:type="dxa"/>
            <w:vAlign w:val="center"/>
          </w:tcPr>
          <w:p w14:paraId="6D60B7DF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常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佳</w:t>
            </w:r>
          </w:p>
        </w:tc>
      </w:tr>
      <w:tr w14:paraId="2E153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5" w:type="dxa"/>
            <w:vAlign w:val="center"/>
          </w:tcPr>
          <w:p w14:paraId="48814747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440" w:type="dxa"/>
            <w:vAlign w:val="center"/>
          </w:tcPr>
          <w:p w14:paraId="6B023C64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三等奖</w:t>
            </w:r>
          </w:p>
        </w:tc>
        <w:tc>
          <w:tcPr>
            <w:tcW w:w="6165" w:type="dxa"/>
            <w:vAlign w:val="center"/>
          </w:tcPr>
          <w:p w14:paraId="23E39CF7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刘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毅</w:t>
            </w:r>
          </w:p>
        </w:tc>
      </w:tr>
      <w:tr w14:paraId="5274C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5" w:type="dxa"/>
            <w:vAlign w:val="center"/>
          </w:tcPr>
          <w:p w14:paraId="345282A5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1440" w:type="dxa"/>
            <w:vAlign w:val="center"/>
          </w:tcPr>
          <w:p w14:paraId="59760EC6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三等奖</w:t>
            </w:r>
          </w:p>
        </w:tc>
        <w:tc>
          <w:tcPr>
            <w:tcW w:w="6165" w:type="dxa"/>
            <w:vAlign w:val="center"/>
          </w:tcPr>
          <w:p w14:paraId="0CF982D7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张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宇</w:t>
            </w:r>
          </w:p>
        </w:tc>
      </w:tr>
      <w:tr w14:paraId="75D9A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5" w:type="dxa"/>
            <w:vAlign w:val="center"/>
          </w:tcPr>
          <w:p w14:paraId="017C8535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1440" w:type="dxa"/>
            <w:vAlign w:val="center"/>
          </w:tcPr>
          <w:p w14:paraId="4C06D320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三等奖</w:t>
            </w:r>
          </w:p>
        </w:tc>
        <w:tc>
          <w:tcPr>
            <w:tcW w:w="6165" w:type="dxa"/>
            <w:vAlign w:val="center"/>
          </w:tcPr>
          <w:p w14:paraId="3A51F2A9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徐成树</w:t>
            </w:r>
          </w:p>
        </w:tc>
      </w:tr>
    </w:tbl>
    <w:p w14:paraId="7F522449">
      <w:pPr>
        <w:pStyle w:val="2"/>
        <w:spacing w:line="600" w:lineRule="exact"/>
        <w:jc w:val="center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交流展示活动</w:t>
      </w:r>
    </w:p>
    <w:tbl>
      <w:tblPr>
        <w:tblStyle w:val="9"/>
        <w:tblW w:w="8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429"/>
        <w:gridCol w:w="6158"/>
      </w:tblGrid>
      <w:tr w14:paraId="67E39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040" w:type="dxa"/>
            <w:vAlign w:val="center"/>
          </w:tcPr>
          <w:p w14:paraId="7A0BA451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  <w:t>名次</w:t>
            </w:r>
          </w:p>
        </w:tc>
        <w:tc>
          <w:tcPr>
            <w:tcW w:w="1429" w:type="dxa"/>
            <w:vAlign w:val="center"/>
          </w:tcPr>
          <w:p w14:paraId="6D8C79E8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  <w:t>奖 项</w:t>
            </w:r>
          </w:p>
        </w:tc>
        <w:tc>
          <w:tcPr>
            <w:tcW w:w="6158" w:type="dxa"/>
            <w:vAlign w:val="center"/>
          </w:tcPr>
          <w:p w14:paraId="67F65676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  <w:t>项目名称</w:t>
            </w:r>
          </w:p>
        </w:tc>
      </w:tr>
      <w:tr w14:paraId="0ACAE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0" w:type="dxa"/>
            <w:vAlign w:val="center"/>
          </w:tcPr>
          <w:p w14:paraId="04B4A488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1429" w:type="dxa"/>
            <w:vAlign w:val="center"/>
          </w:tcPr>
          <w:p w14:paraId="1DD4F8F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金奖</w:t>
            </w:r>
          </w:p>
        </w:tc>
        <w:tc>
          <w:tcPr>
            <w:tcW w:w="6158" w:type="dxa"/>
            <w:vAlign w:val="center"/>
          </w:tcPr>
          <w:p w14:paraId="791C9C1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高端化合物半导体光电芯片和装备</w:t>
            </w:r>
          </w:p>
        </w:tc>
      </w:tr>
      <w:tr w14:paraId="6A0C8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0" w:type="dxa"/>
            <w:vAlign w:val="center"/>
          </w:tcPr>
          <w:p w14:paraId="41E40DED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1429" w:type="dxa"/>
            <w:vAlign w:val="center"/>
          </w:tcPr>
          <w:p w14:paraId="4B043F2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  <w:tc>
          <w:tcPr>
            <w:tcW w:w="6158" w:type="dxa"/>
            <w:vAlign w:val="center"/>
          </w:tcPr>
          <w:p w14:paraId="5773A20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生物质谱高端医疗装备</w:t>
            </w:r>
          </w:p>
        </w:tc>
      </w:tr>
      <w:tr w14:paraId="5DB9F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0" w:type="dxa"/>
            <w:vAlign w:val="center"/>
          </w:tcPr>
          <w:p w14:paraId="56F2D464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3</w:t>
            </w:r>
          </w:p>
        </w:tc>
        <w:tc>
          <w:tcPr>
            <w:tcW w:w="1429" w:type="dxa"/>
            <w:vAlign w:val="center"/>
          </w:tcPr>
          <w:p w14:paraId="0274868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银奖</w:t>
            </w:r>
          </w:p>
        </w:tc>
        <w:tc>
          <w:tcPr>
            <w:tcW w:w="6158" w:type="dxa"/>
            <w:vAlign w:val="center"/>
          </w:tcPr>
          <w:p w14:paraId="64C5F5B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基于全球首创AI驱动型血脑屏障纳米开关的</w:t>
            </w:r>
          </w:p>
          <w:p w14:paraId="749DA2C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药物脑靶向递送系统</w:t>
            </w:r>
          </w:p>
        </w:tc>
      </w:tr>
      <w:tr w14:paraId="64CC1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0" w:type="dxa"/>
            <w:vAlign w:val="center"/>
          </w:tcPr>
          <w:p w14:paraId="6F0F28F5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4</w:t>
            </w:r>
          </w:p>
        </w:tc>
        <w:tc>
          <w:tcPr>
            <w:tcW w:w="1429" w:type="dxa"/>
            <w:vAlign w:val="center"/>
          </w:tcPr>
          <w:p w14:paraId="24BBF689"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铜奖</w:t>
            </w:r>
          </w:p>
        </w:tc>
        <w:tc>
          <w:tcPr>
            <w:tcW w:w="6158" w:type="dxa"/>
            <w:vAlign w:val="center"/>
          </w:tcPr>
          <w:p w14:paraId="23D2A15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纳米纤维素绿色规模化制备与功能化产品应用</w:t>
            </w:r>
          </w:p>
        </w:tc>
      </w:tr>
      <w:tr w14:paraId="2EB5A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0" w:type="dxa"/>
            <w:vAlign w:val="center"/>
          </w:tcPr>
          <w:p w14:paraId="708682A7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5</w:t>
            </w:r>
          </w:p>
        </w:tc>
        <w:tc>
          <w:tcPr>
            <w:tcW w:w="1429" w:type="dxa"/>
            <w:vAlign w:val="center"/>
          </w:tcPr>
          <w:p w14:paraId="6DE41B1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铜奖</w:t>
            </w:r>
          </w:p>
        </w:tc>
        <w:tc>
          <w:tcPr>
            <w:tcW w:w="6158" w:type="dxa"/>
            <w:vAlign w:val="center"/>
          </w:tcPr>
          <w:p w14:paraId="746E002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灵眸智云——基于垂类大模型的工业设备</w:t>
            </w:r>
          </w:p>
          <w:p w14:paraId="6845D72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“超级医生”</w:t>
            </w:r>
          </w:p>
        </w:tc>
      </w:tr>
      <w:tr w14:paraId="2A2E8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0" w:type="dxa"/>
            <w:vAlign w:val="center"/>
          </w:tcPr>
          <w:p w14:paraId="19B91237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6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4365261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铜奖</w:t>
            </w:r>
          </w:p>
        </w:tc>
        <w:tc>
          <w:tcPr>
            <w:tcW w:w="6158" w:type="dxa"/>
            <w:vAlign w:val="center"/>
          </w:tcPr>
          <w:p w14:paraId="3D794C8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肠治久安——创新抗结直肠癌小分子药物研发</w:t>
            </w:r>
          </w:p>
        </w:tc>
      </w:tr>
      <w:tr w14:paraId="63249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0" w:type="dxa"/>
            <w:vAlign w:val="center"/>
          </w:tcPr>
          <w:p w14:paraId="1A5B09D1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12CFC0A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158" w:type="dxa"/>
            <w:vAlign w:val="center"/>
          </w:tcPr>
          <w:p w14:paraId="0018633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光感水声传感器应用扩展及产业化</w:t>
            </w:r>
          </w:p>
        </w:tc>
      </w:tr>
      <w:tr w14:paraId="4B5FE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0" w:type="dxa"/>
            <w:vAlign w:val="center"/>
          </w:tcPr>
          <w:p w14:paraId="49D00CAD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615CE56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158" w:type="dxa"/>
            <w:vAlign w:val="center"/>
          </w:tcPr>
          <w:p w14:paraId="1D0043A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加密通信内生安全监测系统研制及产业化</w:t>
            </w:r>
          </w:p>
        </w:tc>
      </w:tr>
      <w:tr w14:paraId="44658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0" w:type="dxa"/>
            <w:vAlign w:val="center"/>
          </w:tcPr>
          <w:p w14:paraId="57A89DB8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31340F09"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158" w:type="dxa"/>
            <w:vAlign w:val="center"/>
          </w:tcPr>
          <w:p w14:paraId="76404CC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零碳排放相变储能控温系统在设施农业中的</w:t>
            </w:r>
          </w:p>
          <w:p w14:paraId="7831B62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应用技术开发</w:t>
            </w:r>
          </w:p>
        </w:tc>
      </w:tr>
      <w:tr w14:paraId="1C0A6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0" w:type="dxa"/>
            <w:vAlign w:val="center"/>
          </w:tcPr>
          <w:p w14:paraId="6267A007">
            <w:pPr>
              <w:spacing w:line="32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2E41732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158" w:type="dxa"/>
            <w:vAlign w:val="center"/>
          </w:tcPr>
          <w:p w14:paraId="594773C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“海神之矛”AI运维分析系统</w:t>
            </w:r>
          </w:p>
        </w:tc>
      </w:tr>
    </w:tbl>
    <w:p w14:paraId="2F36E90D">
      <w:pPr>
        <w:spacing w:line="360" w:lineRule="exact"/>
        <w:rPr>
          <w:rFonts w:hint="eastAsia" w:ascii="Times New Roman" w:hAnsi="Times New Roman" w:eastAsia="仿宋_GB2312" w:cs="仿宋_GB2312"/>
          <w:highlight w:val="none"/>
        </w:rPr>
      </w:pPr>
    </w:p>
    <w:p w14:paraId="4DE49C4F">
      <w:pPr>
        <w:spacing w:line="360" w:lineRule="exact"/>
        <w:rPr>
          <w:rFonts w:hint="eastAsia" w:ascii="Times New Roman" w:eastAsia="仿宋_GB2312"/>
          <w:sz w:val="32"/>
        </w:rPr>
      </w:pPr>
    </w:p>
    <w:p w14:paraId="4DF906B2">
      <w:pPr>
        <w:spacing w:line="360" w:lineRule="exact"/>
        <w:rPr>
          <w:rFonts w:hint="eastAsia"/>
        </w:rPr>
      </w:pPr>
    </w:p>
    <w:sectPr>
      <w:headerReference r:id="rId4" w:type="default"/>
      <w:footerReference r:id="rId5" w:type="default"/>
      <w:footerReference r:id="rId6" w:type="even"/>
      <w:pgSz w:w="11906" w:h="16838"/>
      <w:pgMar w:top="1440" w:right="1531" w:bottom="1440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8DD675-55F9-40AE-ACE8-90D9373F8D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A143D4D-939D-4469-B736-6A393E24C34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E24BB60-8821-47B7-9E3E-74AC36E5F33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D050ABC-D19F-445E-A4F9-7A04CA90CF3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BA8115F-E7B2-46EF-8414-612633CDF027}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094D133F-432C-4594-A5E5-AE06AA4DE4E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97C32">
    <w:pPr>
      <w:pStyle w:val="6"/>
      <w:jc w:val="both"/>
      <w:rPr>
        <w:rFonts w:hint="eastAsia" w:ascii="宋体" w:hAnsi="宋体"/>
        <w:sz w:val="28"/>
        <w:szCs w:val="28"/>
      </w:rPr>
    </w:pPr>
  </w:p>
  <w:p w14:paraId="2184A2E2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9F342">
    <w:pPr>
      <w:pStyle w:val="6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―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―</w:t>
    </w:r>
  </w:p>
  <w:p w14:paraId="50C14E18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502D1"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2C810E24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43766">
    <w:pPr>
      <w:pStyle w:val="7"/>
      <w:rPr>
        <w:del w:id="0" w:author="木." w:date="2025-12-16T10:41:23Z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木.">
    <w15:presenceInfo w15:providerId="WPS Office" w15:userId="21595167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5F607A2"/>
    <w:rsid w:val="27C84A08"/>
    <w:rsid w:val="35F5755B"/>
    <w:rsid w:val="3BD50B7B"/>
    <w:rsid w:val="50DE57AC"/>
    <w:rsid w:val="5BFFA072"/>
    <w:rsid w:val="5F37ECC1"/>
    <w:rsid w:val="6BDF7E2B"/>
    <w:rsid w:val="6DD9DE34"/>
    <w:rsid w:val="75BF23B4"/>
    <w:rsid w:val="77F54011"/>
    <w:rsid w:val="780104EB"/>
    <w:rsid w:val="7DBFF352"/>
    <w:rsid w:val="7F16B16C"/>
    <w:rsid w:val="7FFDF569"/>
    <w:rsid w:val="8FD365BE"/>
    <w:rsid w:val="BB8FB2BF"/>
    <w:rsid w:val="BE3EE884"/>
    <w:rsid w:val="D5AAA86E"/>
    <w:rsid w:val="E18E94FA"/>
    <w:rsid w:val="F5FE47E9"/>
    <w:rsid w:val="F6FFA193"/>
    <w:rsid w:val="FDF9194D"/>
    <w:rsid w:val="FFCC4ED7"/>
    <w:rsid w:val="FFEB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sz w:val="44"/>
    </w:rPr>
  </w:style>
  <w:style w:type="paragraph" w:styleId="3">
    <w:name w:val="index 5"/>
    <w:basedOn w:val="1"/>
    <w:next w:val="1"/>
    <w:qFormat/>
    <w:uiPriority w:val="2"/>
    <w:pPr>
      <w:ind w:left="1680"/>
    </w:p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0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1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2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3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4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5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6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7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5</Pages>
  <Words>1058</Words>
  <Characters>1079</Characters>
  <Lines>1</Lines>
  <Paragraphs>1</Paragraphs>
  <TotalTime>3</TotalTime>
  <ScaleCrop>false</ScaleCrop>
  <LinksUpToDate>false</LinksUpToDate>
  <CharactersWithSpaces>1140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2020-09-17T14:56:00Z</dcterms:created>
  <dc:creator>admin</dc:creator>
  <cp:lastModifiedBy>木.</cp:lastModifiedBy>
  <cp:lastPrinted>2005-02-22T23:04:00Z</cp:lastPrinted>
  <dcterms:modified xsi:type="dcterms:W3CDTF">2025-12-16T02:43:26Z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F2B918208830965CF5E9386954D89BEC</vt:lpwstr>
  </property>
  <property fmtid="{D5CDD505-2E9C-101B-9397-08002B2CF9AE}" pid="4" name="KSOTemplateDocerSaveRecord">
    <vt:lpwstr>eyJoZGlkIjoiYzA2Zjg1M2UzNzA3NDhiMTI3MTJmMDBmNzZjODczMDgiLCJ1c2VySWQiOiI0NjQxODk5NjcifQ==</vt:lpwstr>
  </property>
</Properties>
</file>