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dashSmallGap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712"/>
      </w:tblGrid>
      <w:tr w14:paraId="36A3E3FD">
        <w:tblPrEx>
          <w:tblBorders>
            <w:top w:val="none" w:color="auto" w:sz="0" w:space="0"/>
            <w:left w:val="none" w:color="auto" w:sz="0" w:space="0"/>
            <w:bottom w:val="dashSmallGap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" w:author="文印" w:date="2025-12-23T17:17:10Z"/>
        </w:trPr>
        <w:tc>
          <w:tcPr>
            <w:tcW w:w="3348" w:type="dxa"/>
          </w:tcPr>
          <w:p w14:paraId="626AFBF4">
            <w:pPr>
              <w:pStyle w:val="2"/>
              <w:jc w:val="both"/>
              <w:rPr>
                <w:del w:id="9" w:author="文印" w:date="2025-12-23T17:17:10Z"/>
                <w:rFonts w:hint="eastAsia" w:ascii="仿宋_GB2312" w:eastAsia="仿宋_GB2312"/>
                <w:sz w:val="32"/>
                <w:szCs w:val="32"/>
              </w:rPr>
            </w:pPr>
            <w:del w:id="10" w:author="文印" w:date="2025-12-23T17:17:10Z">
              <w:r>
                <w:rPr>
                  <w:rFonts w:hint="eastAsia" w:ascii="仿宋_GB2312" w:eastAsia="仿宋_GB2312"/>
                  <w:sz w:val="32"/>
                  <w:szCs w:val="32"/>
                </w:rPr>
                <w:delText>【信息公开建议】</w:delText>
              </w:r>
            </w:del>
          </w:p>
        </w:tc>
        <w:tc>
          <w:tcPr>
            <w:tcW w:w="5712" w:type="dxa"/>
          </w:tcPr>
          <w:p w14:paraId="49178126">
            <w:pPr>
              <w:pStyle w:val="2"/>
              <w:jc w:val="both"/>
              <w:rPr>
                <w:del w:id="11" w:author="文印" w:date="2025-12-23T17:17:10Z"/>
                <w:rFonts w:hint="eastAsia" w:ascii="黑体" w:eastAsia="黑体"/>
                <w:b/>
                <w:i/>
                <w:sz w:val="32"/>
                <w:szCs w:val="32"/>
                <w:lang w:eastAsia="zh-CN"/>
              </w:rPr>
            </w:pPr>
            <w:del w:id="12" w:author="文印" w:date="2025-12-23T17:17:10Z">
              <w:r>
                <w:rPr>
                  <w:rFonts w:hint="eastAsia" w:ascii="黑体" w:eastAsia="黑体"/>
                  <w:b/>
                  <w:i/>
                  <w:sz w:val="32"/>
                  <w:szCs w:val="32"/>
                  <w:lang w:eastAsia="zh-CN"/>
                </w:rPr>
                <w:delText>主动公开</w:delText>
              </w:r>
            </w:del>
          </w:p>
        </w:tc>
      </w:tr>
      <w:tr w14:paraId="034B31C9">
        <w:tblPrEx>
          <w:tblBorders>
            <w:top w:val="none" w:color="auto" w:sz="0" w:space="0"/>
            <w:left w:val="none" w:color="auto" w:sz="0" w:space="0"/>
            <w:bottom w:val="dashSmallGap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del w:id="13" w:author="文印" w:date="2025-12-23T17:17:10Z"/>
        </w:trPr>
        <w:tc>
          <w:tcPr>
            <w:tcW w:w="9060" w:type="dxa"/>
            <w:gridSpan w:val="2"/>
          </w:tcPr>
          <w:p w14:paraId="33078D10">
            <w:pPr>
              <w:pStyle w:val="2"/>
              <w:jc w:val="both"/>
              <w:rPr>
                <w:del w:id="14" w:author="文印" w:date="2025-12-23T17:17:10Z"/>
                <w:rFonts w:hint="eastAsia" w:ascii="仿宋_GB2312" w:eastAsia="仿宋_GB2312"/>
                <w:sz w:val="32"/>
                <w:szCs w:val="32"/>
              </w:rPr>
            </w:pPr>
            <w:del w:id="15" w:author="文印" w:date="2025-12-23T17:17:10Z">
              <w:r>
                <w:rPr>
                  <w:rFonts w:hint="eastAsia" w:ascii="仿宋_GB2312" w:eastAsia="仿宋_GB2312"/>
                  <w:sz w:val="32"/>
                  <w:szCs w:val="32"/>
                </w:rPr>
                <w:delText>【理由】</w:delText>
              </w:r>
            </w:del>
            <w:del w:id="16" w:author="文印" w:date="2025-12-23T17:17:10Z">
              <w:r>
                <w:rPr>
                  <w:rFonts w:hint="eastAsia" w:ascii="仿宋_GB2312" w:eastAsia="仿宋_GB2312"/>
                  <w:sz w:val="21"/>
                  <w:szCs w:val="21"/>
                </w:rPr>
                <w:delText>(不主动公开时需要说明理由)</w:delText>
              </w:r>
            </w:del>
          </w:p>
          <w:p w14:paraId="3C379DB0">
            <w:pPr>
              <w:pStyle w:val="2"/>
              <w:jc w:val="both"/>
              <w:rPr>
                <w:del w:id="17" w:author="文印" w:date="2025-12-23T17:17:10Z"/>
                <w:rFonts w:hint="eastAsia" w:ascii="仿宋_GB2312" w:eastAsia="仿宋_GB2312"/>
                <w:sz w:val="32"/>
                <w:szCs w:val="32"/>
              </w:rPr>
            </w:pPr>
            <w:del w:id="18" w:author="文印" w:date="2025-12-23T17:17:10Z">
              <w:r>
                <w:rPr>
                  <w:rFonts w:hint="eastAsia" w:ascii="仿宋_GB2312" w:eastAsia="仿宋_GB2312"/>
                  <w:sz w:val="32"/>
                  <w:szCs w:val="32"/>
                </w:rPr>
                <w:delText>　　</w:delText>
              </w:r>
            </w:del>
          </w:p>
          <w:p w14:paraId="23929095">
            <w:pPr>
              <w:pStyle w:val="2"/>
              <w:jc w:val="both"/>
              <w:rPr>
                <w:del w:id="19" w:author="文印" w:date="2025-12-23T17:17:10Z"/>
                <w:rFonts w:hint="eastAsia" w:ascii="仿宋_GB2312" w:eastAsia="仿宋_GB2312"/>
                <w:sz w:val="32"/>
                <w:szCs w:val="32"/>
              </w:rPr>
            </w:pPr>
          </w:p>
          <w:p w14:paraId="49ED7107">
            <w:pPr>
              <w:pStyle w:val="2"/>
              <w:jc w:val="right"/>
              <w:rPr>
                <w:del w:id="20" w:author="文印" w:date="2025-12-23T17:17:10Z"/>
                <w:rFonts w:hint="eastAsia" w:ascii="黑体" w:eastAsia="黑体"/>
                <w:sz w:val="24"/>
                <w:szCs w:val="24"/>
              </w:rPr>
            </w:pPr>
            <w:del w:id="21" w:author="文印" w:date="2025-12-23T17:17:10Z">
              <w:r>
                <w:rPr>
                  <w:rFonts w:hint="eastAsia" w:ascii="黑体" w:eastAsia="黑体"/>
                  <w:sz w:val="24"/>
                  <w:szCs w:val="24"/>
                </w:rPr>
                <w:delText>虚线以上文字正式印发时删除</w:delText>
              </w:r>
            </w:del>
          </w:p>
        </w:tc>
      </w:tr>
    </w:tbl>
    <w:p w14:paraId="263679DE">
      <w:pPr>
        <w:pStyle w:val="2"/>
        <w:adjustRightInd w:val="0"/>
        <w:spacing w:line="440" w:lineRule="exact"/>
        <w:rPr>
          <w:ins w:id="22" w:author="文印" w:date="2025-12-23T17:17:15Z"/>
          <w:rFonts w:hAnsi="宋体"/>
          <w:b/>
          <w:bCs/>
          <w:szCs w:val="44"/>
        </w:rPr>
      </w:pPr>
    </w:p>
    <w:p w14:paraId="51EACAE1">
      <w:pPr>
        <w:pStyle w:val="2"/>
        <w:spacing w:line="600" w:lineRule="exact"/>
        <w:rPr>
          <w:del w:id="23" w:author="文印" w:date="2025-12-23T17:17:15Z"/>
          <w:rFonts w:hint="eastAsia"/>
        </w:rPr>
      </w:pPr>
    </w:p>
    <w:p w14:paraId="415056C6">
      <w:pPr>
        <w:pStyle w:val="2"/>
        <w:spacing w:line="600" w:lineRule="exact"/>
        <w:rPr>
          <w:rFonts w:hint="eastAsia" w:ascii="Times New Roman" w:hAnsi="Times New Roman" w:eastAsia="方正小标宋简体" w:cs="方正小标宋简体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</w:rPr>
        <w:t>市人社局关于认定“</w:t>
      </w:r>
      <w:r>
        <w:rPr>
          <w:rFonts w:hint="eastAsia" w:ascii="Times New Roman" w:hAnsi="Times New Roman" w:eastAsia="方正小标宋简体" w:cs="方正小标宋简体"/>
          <w:lang w:val="en-US" w:eastAsia="zh-CN"/>
        </w:rPr>
        <w:t>天津市智联至家创业孵化</w:t>
      </w:r>
    </w:p>
    <w:p w14:paraId="19D9B036">
      <w:pPr>
        <w:pStyle w:val="2"/>
        <w:spacing w:line="600" w:lineRule="exact"/>
        <w:rPr>
          <w:rFonts w:hint="eastAsia"/>
        </w:rPr>
      </w:pPr>
      <w:r>
        <w:rPr>
          <w:rFonts w:hint="eastAsia" w:ascii="Times New Roman" w:hAnsi="Times New Roman" w:eastAsia="方正小标宋简体" w:cs="方正小标宋简体"/>
          <w:lang w:val="en-US" w:eastAsia="zh-CN"/>
        </w:rPr>
        <w:t>基地</w:t>
      </w:r>
      <w:r>
        <w:rPr>
          <w:rFonts w:hint="eastAsia" w:ascii="Times New Roman" w:hAnsi="Times New Roman" w:eastAsia="方正小标宋简体" w:cs="方正小标宋简体"/>
        </w:rPr>
        <w:t>”为天津</w:t>
      </w:r>
      <w:r>
        <w:rPr>
          <w:rFonts w:hint="eastAsia" w:ascii="Times New Roman" w:hAnsi="Times New Roman" w:eastAsia="方正小标宋简体" w:cs="方正小标宋简体"/>
          <w:lang w:eastAsia="zh-CN"/>
        </w:rPr>
        <w:t>市</w:t>
      </w:r>
      <w:r>
        <w:rPr>
          <w:rFonts w:hint="eastAsia" w:ascii="Times New Roman" w:hAnsi="Times New Roman" w:eastAsia="方正小标宋简体" w:cs="方正小标宋简体"/>
        </w:rPr>
        <w:t>创业孵化基地的通知</w:t>
      </w:r>
    </w:p>
    <w:p w14:paraId="4B00C804">
      <w:pPr>
        <w:spacing w:line="600" w:lineRule="exact"/>
        <w:jc w:val="both"/>
        <w:rPr>
          <w:rFonts w:hint="eastAsia" w:ascii="Times New Roman" w:hAnsi="Times New Roman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</w:pPr>
    </w:p>
    <w:p w14:paraId="03D4B7D2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各区人力资源和社会保障局，有关单位：</w:t>
      </w:r>
    </w:p>
    <w:p w14:paraId="50A27BF3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《市人社局市财政局关于印发〈天津市创业孵化基地管理办法〉的通知》（津人社局发〔2023〕68号）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有关规定，经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区人社局初审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市就业服务中心复核与公示，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智联至家（天津）职业培训学校有限公司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天津市智联至家创业孵化基地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符合天津市创业孵化基地认定条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件，同意认定为天津市创业孵化基地。</w:t>
      </w:r>
    </w:p>
    <w:p w14:paraId="79FE5FB1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E93F66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A5EA7A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350102">
      <w:pPr>
        <w:spacing w:line="600" w:lineRule="exact"/>
        <w:ind w:firstLine="4960" w:firstLineChars="155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del w:id="24" w:author="文印" w:date="2025-12-23T17:17:34Z">
        <w:r>
          <w:rPr>
            <w:rFonts w:hint="default" w:eastAsia="仿宋_GB2312" w:cs="Times New Roman"/>
            <w:sz w:val="32"/>
            <w:szCs w:val="32"/>
            <w:lang w:val="en-US"/>
          </w:rPr>
          <w:delText xml:space="preserve">  </w:delText>
        </w:r>
      </w:del>
      <w:ins w:id="25" w:author="文印" w:date="2025-12-23T17:17:34Z">
        <w:r>
          <w:rPr>
            <w:rFonts w:hint="default" w:eastAsia="仿宋_GB2312" w:cs="Times New Roman"/>
            <w:sz w:val="32"/>
            <w:szCs w:val="32"/>
            <w:lang w:val="en"/>
          </w:rPr>
          <w:t>2</w:t>
        </w:r>
      </w:ins>
      <w:ins w:id="26" w:author="文印" w:date="2025-12-23T17:17:35Z">
        <w:r>
          <w:rPr>
            <w:rFonts w:hint="default" w:eastAsia="仿宋_GB2312" w:cs="Times New Roman"/>
            <w:sz w:val="32"/>
            <w:szCs w:val="32"/>
            <w:lang w:val="en"/>
          </w:rPr>
          <w:t>3</w:t>
        </w:r>
      </w:ins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BDB2BF0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（此件主动公开）      </w:t>
      </w:r>
    </w:p>
    <w:p w14:paraId="250EC654">
      <w:pPr>
        <w:spacing w:line="600" w:lineRule="exac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C4664D5-6CC2-48FF-B96B-27DE229AA3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AF1B7E-8375-424E-817C-6A54165B74A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DC2B">
    <w:pPr>
      <w:pStyle w:val="5"/>
      <w:rPr>
        <w:del w:id="0" w:author="文印" w:date="2025-12-23T17:17:31Z"/>
        <w:rStyle w:val="10"/>
        <w:rFonts w:hint="eastAsia" w:ascii="宋体" w:hAnsi="宋体"/>
        <w:sz w:val="28"/>
        <w:szCs w:val="28"/>
      </w:rPr>
    </w:pPr>
    <w:del w:id="1" w:author="文印" w:date="2025-12-23T17:17:31Z">
      <w:r>
        <w:rPr>
          <w:rStyle w:val="10"/>
          <w:rFonts w:hint="eastAsia" w:ascii="宋体" w:hAnsi="宋体"/>
          <w:sz w:val="28"/>
          <w:szCs w:val="28"/>
        </w:rPr>
        <w:delText>―</w:delText>
      </w:r>
    </w:del>
    <w:del w:id="2" w:author="文印" w:date="2025-12-23T17:17:31Z">
      <w:r>
        <w:rPr>
          <w:rStyle w:val="10"/>
          <w:rFonts w:ascii="宋体" w:hAnsi="宋体"/>
          <w:sz w:val="28"/>
          <w:szCs w:val="28"/>
        </w:rPr>
        <w:fldChar w:fldCharType="begin"/>
      </w:r>
    </w:del>
    <w:del w:id="3" w:author="文印" w:date="2025-12-23T17:17:31Z">
      <w:r>
        <w:rPr>
          <w:rStyle w:val="10"/>
          <w:rFonts w:ascii="宋体" w:hAnsi="宋体"/>
          <w:sz w:val="28"/>
          <w:szCs w:val="28"/>
        </w:rPr>
        <w:delInstrText xml:space="preserve">PAGE  </w:delInstrText>
      </w:r>
    </w:del>
    <w:del w:id="4" w:author="文印" w:date="2025-12-23T17:17:31Z">
      <w:r>
        <w:rPr>
          <w:rStyle w:val="10"/>
          <w:rFonts w:ascii="宋体" w:hAnsi="宋体"/>
          <w:sz w:val="28"/>
          <w:szCs w:val="28"/>
        </w:rPr>
        <w:fldChar w:fldCharType="separate"/>
      </w:r>
    </w:del>
    <w:del w:id="5" w:author="文印" w:date="2025-12-23T17:17:31Z">
      <w:r>
        <w:rPr>
          <w:rStyle w:val="10"/>
          <w:rFonts w:ascii="宋体" w:hAnsi="宋体"/>
          <w:sz w:val="28"/>
          <w:szCs w:val="28"/>
        </w:rPr>
        <w:delText>1</w:delText>
      </w:r>
    </w:del>
    <w:del w:id="6" w:author="文印" w:date="2025-12-23T17:17:31Z">
      <w:r>
        <w:rPr>
          <w:rStyle w:val="10"/>
          <w:rFonts w:ascii="宋体" w:hAnsi="宋体"/>
          <w:sz w:val="28"/>
          <w:szCs w:val="28"/>
        </w:rPr>
        <w:fldChar w:fldCharType="end"/>
      </w:r>
    </w:del>
    <w:del w:id="7" w:author="文印" w:date="2025-12-23T17:17:31Z">
      <w:r>
        <w:rPr>
          <w:rStyle w:val="10"/>
          <w:rFonts w:hint="eastAsia" w:ascii="宋体" w:hAnsi="宋体"/>
          <w:sz w:val="28"/>
          <w:szCs w:val="28"/>
        </w:rPr>
        <w:delText>―</w:delText>
      </w:r>
    </w:del>
  </w:p>
  <w:p w14:paraId="581CB4AA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CF900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251C739">
    <w:pPr>
      <w:pStyle w:val="5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">
    <w15:presenceInfo w15:providerId="None" w15:userId="文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6DDCFF8"/>
    <w:rsid w:val="3BDF8470"/>
    <w:rsid w:val="47447050"/>
    <w:rsid w:val="61FECCE0"/>
    <w:rsid w:val="77BB5F4B"/>
    <w:rsid w:val="7D740792"/>
    <w:rsid w:val="7FFD2F19"/>
    <w:rsid w:val="B8F444DB"/>
    <w:rsid w:val="BFDF5BEE"/>
    <w:rsid w:val="BFEBBE97"/>
    <w:rsid w:val="DDFB1E7E"/>
    <w:rsid w:val="F57E4B63"/>
    <w:rsid w:val="F77F407C"/>
    <w:rsid w:val="FFF5F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233</Words>
  <Characters>247</Characters>
  <Lines>1</Lines>
  <Paragraphs>1</Paragraphs>
  <TotalTime>17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木.</cp:lastModifiedBy>
  <cp:lastPrinted>2025-12-24T09:35:00Z</cp:lastPrinted>
  <dcterms:modified xsi:type="dcterms:W3CDTF">2025-12-24T01:31:35Z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1FC04E3054F145F5A0E66C765E8F7E61_12</vt:lpwstr>
  </property>
</Properties>
</file>