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46562">
      <w:pPr>
        <w:jc w:val="center"/>
        <w:rPr>
          <w:del w:id="0" w:author="佟萌萌" w:date="2025-12-30T16:07:37Z"/>
          <w:rFonts w:hint="eastAsia" w:ascii="方正小标宋简体" w:hAnsi="方正小标宋简体" w:eastAsia="方正小标宋简体" w:cs="方正小标宋简体"/>
          <w:color w:val="FF0000"/>
          <w:spacing w:val="-20"/>
          <w:w w:val="70"/>
          <w:sz w:val="24"/>
        </w:rPr>
      </w:pPr>
      <w:del w:id="1" w:author="佟萌萌" w:date="2025-12-30T16:07:37Z">
        <w:r>
          <w:rPr>
            <w:rFonts w:hint="eastAsia" w:ascii="方正小标宋简体" w:hAnsi="方正小标宋简体" w:eastAsia="方正小标宋简体" w:cs="方正小标宋简体"/>
          </w:rPr>
          <mc:AlternateContent>
            <mc:Choice Requires="wps">
              <w:drawing>
                <wp:anchor distT="0" distB="0" distL="114300" distR="114300" simplePos="0" relativeHeight="251659264" behindDoc="0" locked="0" layoutInCell="1" allowOverlap="1">
                  <wp:simplePos x="0" y="0"/>
                  <wp:positionH relativeFrom="column">
                    <wp:posOffset>-284480</wp:posOffset>
                  </wp:positionH>
                  <wp:positionV relativeFrom="paragraph">
                    <wp:posOffset>1070610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4pt;margin-top:84.3pt;height:0pt;width:481.9pt;z-index:251659264;mso-width-relative:page;mso-height-relative:page;" filled="f" stroked="t" coordsize="21600,21600" o:gfxdata="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bieZNYAAAALAQAADwAAAAAAAAABACAAAAAiAAAAZHJzL2Rvd25yZXYueG1s&#10;UEsBAhQAFAAAAAgAh07iQPZSCsD6AQAA6wMAAA4AAAAAAAAAAQAgAAAAJQEAAGRycy9lMm9Eb2Mu&#10;eG1sUEsFBgAAAAAGAAYAWQEAAJEFAAAAAA==&#10;">
                  <v:fill on="f" focussize="0,0"/>
                  <v:stroke weight="4.5pt" color="#FF0000" linestyle="thickThin" joinstyle="round"/>
                  <v:imagedata o:title=""/>
                  <o:lock v:ext="edit" aspectratio="f"/>
                </v:line>
              </w:pict>
            </mc:Fallback>
          </mc:AlternateContent>
        </w:r>
      </w:del>
      <w:del w:id="3" w:author="佟萌萌" w:date="2025-12-30T16:07:37Z">
        <w:r>
          <w:rPr>
            <w:rFonts w:hint="eastAsia" w:ascii="方正小标宋简体" w:hAnsi="方正小标宋简体" w:eastAsia="方正小标宋简体" w:cs="方正小标宋简体"/>
            <w:color w:val="FF0000"/>
            <w:spacing w:val="-12"/>
            <w:w w:val="64"/>
            <w:sz w:val="106"/>
            <w:szCs w:val="106"/>
          </w:rPr>
          <w:delText>天津市人力资源和社会保障局</w:delText>
        </w:r>
      </w:del>
    </w:p>
    <w:p w14:paraId="63F1B4B9">
      <w:pPr>
        <w:ind w:right="-42" w:rightChars="-20" w:firstLine="5120" w:firstLineChars="1600"/>
        <w:rPr>
          <w:del w:id="4" w:author="佟萌萌" w:date="2025-12-30T16:07:37Z"/>
          <w:rFonts w:hint="eastAsia" w:eastAsia="仿宋_GB2312"/>
          <w:color w:val="000000"/>
          <w:sz w:val="32"/>
          <w:szCs w:val="32"/>
        </w:rPr>
      </w:pPr>
      <w:del w:id="5" w:author="佟萌萌" w:date="2025-12-30T16:07:37Z">
        <w:r>
          <w:rPr>
            <w:rFonts w:hint="eastAsia" w:ascii="仿宋_GB2312" w:hAnsi="宋体" w:eastAsia="仿宋_GB2312"/>
            <w:color w:val="000000"/>
            <w:sz w:val="32"/>
            <w:szCs w:val="32"/>
          </w:rPr>
          <w:delText>津人</w:delText>
        </w:r>
      </w:del>
      <w:del w:id="6" w:author="佟萌萌" w:date="2025-12-30T16:07:37Z">
        <w:r>
          <w:rPr>
            <w:rFonts w:hint="eastAsia" w:eastAsia="仿宋_GB2312"/>
            <w:color w:val="000000"/>
            <w:sz w:val="32"/>
            <w:szCs w:val="32"/>
          </w:rPr>
          <w:delText>社办函〔</w:delText>
        </w:r>
      </w:del>
      <w:del w:id="7" w:author="佟萌萌" w:date="2025-12-30T16:07:37Z">
        <w:r>
          <w:rPr>
            <w:rFonts w:eastAsia="仿宋_GB2312"/>
            <w:color w:val="000000"/>
            <w:sz w:val="32"/>
            <w:szCs w:val="32"/>
          </w:rPr>
          <w:delText>202</w:delText>
        </w:r>
      </w:del>
      <w:del w:id="8" w:author="佟萌萌" w:date="2025-12-30T16:07:37Z">
        <w:r>
          <w:rPr>
            <w:rFonts w:hint="default" w:eastAsia="仿宋_GB2312"/>
            <w:color w:val="000000"/>
            <w:sz w:val="32"/>
            <w:szCs w:val="32"/>
            <w:lang w:val="en" w:eastAsia="zh-CN"/>
          </w:rPr>
          <w:delText>5</w:delText>
        </w:r>
      </w:del>
      <w:del w:id="9" w:author="佟萌萌" w:date="2025-12-30T16:07:37Z">
        <w:r>
          <w:rPr>
            <w:rFonts w:hint="eastAsia" w:eastAsia="仿宋_GB2312"/>
            <w:color w:val="000000"/>
            <w:sz w:val="32"/>
            <w:szCs w:val="32"/>
          </w:rPr>
          <w:delText>〕</w:delText>
        </w:r>
      </w:del>
      <w:del w:id="10" w:author="佟萌萌" w:date="2025-12-30T16:07:37Z">
        <w:r>
          <w:rPr>
            <w:rFonts w:hint="default" w:eastAsia="仿宋_GB2312"/>
            <w:color w:val="000000"/>
            <w:sz w:val="32"/>
            <w:szCs w:val="32"/>
            <w:lang w:val="en"/>
          </w:rPr>
          <w:delText>552</w:delText>
        </w:r>
      </w:del>
      <w:del w:id="11" w:author="佟萌萌" w:date="2025-12-30T16:07:37Z">
        <w:r>
          <w:rPr>
            <w:rFonts w:hint="eastAsia" w:eastAsia="仿宋_GB2312"/>
            <w:color w:val="000000"/>
            <w:sz w:val="32"/>
            <w:szCs w:val="32"/>
          </w:rPr>
          <w:delText>号</w:delText>
        </w:r>
      </w:del>
    </w:p>
    <w:p w14:paraId="2E3FCE1C">
      <w:pPr>
        <w:pStyle w:val="2"/>
        <w:adjustRightInd w:val="0"/>
        <w:spacing w:line="440" w:lineRule="exact"/>
        <w:rPr>
          <w:del w:id="12" w:author="佟萌萌" w:date="2025-12-30T16:07:37Z"/>
          <w:rFonts w:hAnsi="宋体" w:eastAsia="仿宋_GB2312"/>
          <w:b/>
          <w:bCs/>
          <w:sz w:val="32"/>
          <w:szCs w:val="44"/>
        </w:rPr>
      </w:pPr>
    </w:p>
    <w:p w14:paraId="675E6C84">
      <w:pPr>
        <w:pStyle w:val="2"/>
        <w:adjustRightInd w:val="0"/>
        <w:spacing w:line="440" w:lineRule="exact"/>
        <w:rPr>
          <w:rFonts w:hAnsi="宋体"/>
          <w:b/>
          <w:bCs/>
          <w:szCs w:val="44"/>
        </w:rPr>
      </w:pPr>
    </w:p>
    <w:p w14:paraId="56BBA87B">
      <w:pPr>
        <w:pStyle w:val="2"/>
        <w:keepNext w:val="0"/>
        <w:keepLines w:val="0"/>
        <w:pageBreakBefore w:val="0"/>
        <w:widowControl w:val="0"/>
        <w:kinsoku/>
        <w:wordWrap/>
        <w:overflowPunct/>
        <w:topLinePunct w:val="0"/>
        <w:autoSpaceDE/>
        <w:autoSpaceDN/>
        <w:bidi w:val="0"/>
        <w:snapToGrid/>
        <w:spacing w:line="600"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市人社局关于做好</w:t>
      </w:r>
      <w:r>
        <w:rPr>
          <w:rFonts w:hint="default" w:ascii="Times New Roman" w:hAnsi="Times New Roman" w:eastAsia="方正小标宋简体" w:cs="Times New Roman"/>
          <w:bCs/>
          <w:szCs w:val="44"/>
          <w:lang w:val="en-US" w:eastAsia="zh-CN"/>
        </w:rPr>
        <w:t>202</w:t>
      </w:r>
      <w:r>
        <w:rPr>
          <w:rFonts w:hint="default" w:eastAsia="方正小标宋简体" w:cs="Times New Roman"/>
          <w:bCs/>
          <w:szCs w:val="44"/>
          <w:lang w:val="en" w:eastAsia="zh-CN"/>
        </w:rPr>
        <w:t>5</w:t>
      </w:r>
      <w:r>
        <w:rPr>
          <w:rFonts w:hint="eastAsia" w:ascii="Times New Roman" w:hAnsi="Times New Roman" w:eastAsia="方正小标宋简体" w:cs="方正小标宋简体"/>
          <w:bCs/>
          <w:szCs w:val="44"/>
        </w:rPr>
        <w:t>年度人力资源市场</w:t>
      </w:r>
    </w:p>
    <w:p w14:paraId="0F01EE4F">
      <w:pPr>
        <w:pStyle w:val="2"/>
        <w:keepNext w:val="0"/>
        <w:keepLines w:val="0"/>
        <w:pageBreakBefore w:val="0"/>
        <w:widowControl w:val="0"/>
        <w:kinsoku/>
        <w:wordWrap/>
        <w:overflowPunct/>
        <w:topLinePunct w:val="0"/>
        <w:autoSpaceDE/>
        <w:autoSpaceDN/>
        <w:bidi w:val="0"/>
        <w:snapToGrid/>
        <w:spacing w:line="600" w:lineRule="exact"/>
        <w:textAlignment w:val="auto"/>
        <w:rPr>
          <w:rFonts w:hint="eastAsia" w:ascii="Times New Roman" w:hAnsi="Times New Roman" w:eastAsia="方正小标宋简体" w:cs="方正小标宋简体"/>
          <w:szCs w:val="44"/>
        </w:rPr>
      </w:pPr>
      <w:r>
        <w:rPr>
          <w:rFonts w:hint="eastAsia" w:ascii="Times New Roman" w:hAnsi="Times New Roman" w:eastAsia="方正小标宋简体" w:cs="方正小标宋简体"/>
          <w:bCs/>
          <w:szCs w:val="44"/>
        </w:rPr>
        <w:t>统计工作的通知</w:t>
      </w:r>
    </w:p>
    <w:p w14:paraId="11B24D64">
      <w:pPr>
        <w:spacing w:line="600" w:lineRule="exact"/>
        <w:rPr>
          <w:rFonts w:hint="eastAsia"/>
          <w:sz w:val="32"/>
          <w:szCs w:val="32"/>
        </w:rPr>
      </w:pPr>
    </w:p>
    <w:p w14:paraId="4E3F6957">
      <w:pPr>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各区人力资源和社会保障局，</w:t>
      </w:r>
      <w:r>
        <w:rPr>
          <w:rFonts w:hint="default" w:ascii="Times New Roman" w:hAnsi="Times New Roman" w:eastAsia="仿宋_GB2312" w:cs="Times New Roman"/>
          <w:sz w:val="32"/>
          <w:lang w:eastAsia="zh-CN"/>
        </w:rPr>
        <w:t>中国北方人才市场，</w:t>
      </w:r>
      <w:r>
        <w:rPr>
          <w:rFonts w:hint="default" w:ascii="Times New Roman" w:hAnsi="Times New Roman" w:eastAsia="仿宋_GB2312" w:cs="Times New Roman"/>
          <w:sz w:val="32"/>
        </w:rPr>
        <w:t>各人力资源服务机构：</w:t>
      </w:r>
    </w:p>
    <w:p w14:paraId="155FE28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eastAsia" w:eastAsia="仿宋_GB2312" w:cs="Times New Roman"/>
          <w:sz w:val="32"/>
          <w:szCs w:val="40"/>
          <w:lang w:val="en-US" w:eastAsia="zh-CN"/>
        </w:rPr>
        <w:t xml:space="preserve">    </w:t>
      </w:r>
      <w:r>
        <w:rPr>
          <w:rFonts w:hint="default" w:ascii="Times New Roman" w:hAnsi="Times New Roman" w:eastAsia="仿宋_GB2312" w:cs="Times New Roman"/>
          <w:sz w:val="32"/>
          <w:szCs w:val="40"/>
          <w:lang w:eastAsia="zh-CN"/>
        </w:rPr>
        <w:t>按照</w:t>
      </w:r>
      <w:r>
        <w:rPr>
          <w:rFonts w:hint="default" w:ascii="Times New Roman" w:hAnsi="Times New Roman" w:eastAsia="仿宋_GB2312" w:cs="Times New Roman"/>
          <w:sz w:val="32"/>
          <w:szCs w:val="32"/>
          <w:lang w:eastAsia="zh-CN"/>
        </w:rPr>
        <w:t>人力资源社会保障部</w:t>
      </w:r>
      <w:r>
        <w:rPr>
          <w:rFonts w:hint="default" w:ascii="Times New Roman" w:hAnsi="Times New Roman" w:eastAsia="仿宋_GB2312" w:cs="Times New Roman"/>
          <w:sz w:val="32"/>
          <w:szCs w:val="32"/>
        </w:rPr>
        <w:t>《关于做好</w:t>
      </w:r>
      <w:r>
        <w:rPr>
          <w:rFonts w:hint="default" w:ascii="Times New Roman" w:hAnsi="Times New Roman" w:eastAsia="仿宋_GB2312" w:cs="Times New Roman"/>
          <w:sz w:val="32"/>
          <w:szCs w:val="32"/>
          <w:lang w:val="e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年度人力资源市场统计工作的通知》</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40"/>
        </w:rPr>
        <w:t>切实做好</w:t>
      </w:r>
      <w:r>
        <w:rPr>
          <w:rFonts w:hint="default" w:ascii="Times New Roman" w:hAnsi="Times New Roman" w:eastAsia="仿宋_GB2312" w:cs="Times New Roman"/>
          <w:b w:val="0"/>
          <w:bCs w:val="0"/>
          <w:sz w:val="32"/>
          <w:szCs w:val="40"/>
          <w:lang w:eastAsia="zh-CN"/>
        </w:rPr>
        <w:t>本市</w:t>
      </w:r>
      <w:r>
        <w:rPr>
          <w:rFonts w:hint="default" w:ascii="Times New Roman" w:hAnsi="Times New Roman" w:eastAsia="仿宋_GB2312" w:cs="Times New Roman"/>
          <w:sz w:val="32"/>
          <w:szCs w:val="40"/>
        </w:rPr>
        <w:t>202</w:t>
      </w:r>
      <w:r>
        <w:rPr>
          <w:rFonts w:hint="default" w:eastAsia="仿宋_GB2312" w:cs="Times New Roman"/>
          <w:sz w:val="32"/>
          <w:szCs w:val="40"/>
          <w:lang w:val="en" w:eastAsia="zh-CN"/>
        </w:rPr>
        <w:t>5</w:t>
      </w:r>
      <w:r>
        <w:rPr>
          <w:rFonts w:hint="default" w:ascii="Times New Roman" w:hAnsi="Times New Roman" w:eastAsia="仿宋_GB2312" w:cs="Times New Roman"/>
          <w:sz w:val="32"/>
          <w:szCs w:val="40"/>
        </w:rPr>
        <w:t>年度人力资源市场统计工作，</w:t>
      </w:r>
      <w:r>
        <w:rPr>
          <w:rFonts w:hint="default" w:ascii="Times New Roman" w:hAnsi="Times New Roman" w:eastAsia="仿宋_GB2312" w:cs="Times New Roman"/>
          <w:sz w:val="32"/>
          <w:szCs w:val="32"/>
        </w:rPr>
        <w:t>现就有关事项通知如下：</w:t>
      </w:r>
    </w:p>
    <w:p w14:paraId="1322FD2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一、统计</w:t>
      </w:r>
      <w:r>
        <w:rPr>
          <w:rFonts w:hint="eastAsia" w:eastAsia="黑体" w:cs="Times New Roman"/>
          <w:sz w:val="32"/>
          <w:szCs w:val="32"/>
          <w:lang w:val="en-US" w:eastAsia="zh-CN"/>
        </w:rPr>
        <w:t>报表</w:t>
      </w:r>
    </w:p>
    <w:p w14:paraId="7CFF370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eastAsia="zh-CN"/>
        </w:rPr>
        <w:t>根据《人力资源社会保障部关于印发人力资源和社会保障统计调查制度的通知》（人社部函〔</w:t>
      </w:r>
      <w:r>
        <w:rPr>
          <w:rFonts w:hint="default" w:ascii="Times New Roman" w:hAnsi="Times New Roman" w:eastAsia="仿宋_GB2312" w:cs="Times New Roman"/>
          <w:sz w:val="32"/>
          <w:szCs w:val="40"/>
          <w:lang w:val="en-US" w:eastAsia="zh-CN"/>
        </w:rPr>
        <w:t>202</w:t>
      </w:r>
      <w:r>
        <w:rPr>
          <w:rFonts w:hint="eastAsia" w:ascii="Times New Roman" w:hAnsi="Times New Roman" w:eastAsia="仿宋_GB2312" w:cs="Times New Roman"/>
          <w:sz w:val="32"/>
          <w:szCs w:val="40"/>
          <w:lang w:val="en-US" w:eastAsia="zh-CN"/>
        </w:rPr>
        <w:t>5</w:t>
      </w:r>
      <w:r>
        <w:rPr>
          <w:rFonts w:hint="eastAsia" w:ascii="Times New Roman" w:hAnsi="Times New Roman" w:eastAsia="仿宋_GB2312" w:cs="仿宋_GB2312"/>
          <w:sz w:val="32"/>
          <w:szCs w:val="40"/>
          <w:lang w:eastAsia="zh-CN"/>
        </w:rPr>
        <w:t>〕</w:t>
      </w:r>
      <w:r>
        <w:rPr>
          <w:rFonts w:hint="eastAsia" w:ascii="Times New Roman" w:hAnsi="Times New Roman" w:eastAsia="仿宋_GB2312" w:cs="Times New Roman"/>
          <w:sz w:val="32"/>
          <w:szCs w:val="40"/>
          <w:lang w:val="en-US" w:eastAsia="zh-CN"/>
        </w:rPr>
        <w:t>8</w:t>
      </w:r>
      <w:r>
        <w:rPr>
          <w:rFonts w:hint="eastAsia" w:ascii="Times New Roman" w:hAnsi="Times New Roman" w:eastAsia="仿宋_GB2312" w:cs="仿宋_GB2312"/>
          <w:sz w:val="32"/>
          <w:szCs w:val="40"/>
          <w:lang w:val="en-US" w:eastAsia="zh-CN"/>
        </w:rPr>
        <w:t>号</w:t>
      </w:r>
      <w:r>
        <w:rPr>
          <w:rFonts w:hint="eastAsia" w:ascii="Times New Roman" w:hAnsi="Times New Roman" w:eastAsia="仿宋_GB2312" w:cs="仿宋_GB2312"/>
          <w:sz w:val="32"/>
          <w:szCs w:val="40"/>
          <w:lang w:eastAsia="zh-CN"/>
        </w:rPr>
        <w:t>），</w:t>
      </w:r>
      <w:r>
        <w:rPr>
          <w:rFonts w:hint="default" w:ascii="Times New Roman" w:hAnsi="Times New Roman" w:eastAsia="仿宋_GB2312" w:cs="仿宋_GB2312"/>
          <w:sz w:val="32"/>
          <w:szCs w:val="40"/>
          <w:lang w:val="en" w:eastAsia="zh-CN"/>
        </w:rPr>
        <w:t>202</w:t>
      </w:r>
      <w:r>
        <w:rPr>
          <w:rFonts w:hint="eastAsia" w:ascii="Times New Roman" w:hAnsi="Times New Roman" w:eastAsia="仿宋_GB2312" w:cs="仿宋_GB2312"/>
          <w:sz w:val="32"/>
          <w:szCs w:val="40"/>
          <w:lang w:val="en-US" w:eastAsia="zh-CN"/>
        </w:rPr>
        <w:t>5年度</w:t>
      </w:r>
      <w:r>
        <w:rPr>
          <w:rFonts w:hint="eastAsia" w:ascii="Times New Roman" w:hAnsi="Times New Roman" w:eastAsia="仿宋_GB2312" w:cs="仿宋_GB2312"/>
          <w:sz w:val="32"/>
          <w:szCs w:val="40"/>
          <w:lang w:eastAsia="zh-CN"/>
        </w:rPr>
        <w:t>人力资源市场统计使用新修订报表（国统制</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2025</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10</w:t>
      </w:r>
      <w:r>
        <w:rPr>
          <w:rFonts w:hint="eastAsia" w:ascii="Times New Roman" w:hAnsi="Times New Roman" w:eastAsia="仿宋_GB2312" w:cs="仿宋_GB2312"/>
          <w:sz w:val="32"/>
          <w:szCs w:val="40"/>
          <w:lang w:val="en-US" w:eastAsia="zh-CN"/>
        </w:rPr>
        <w:t>号</w:t>
      </w:r>
      <w:r>
        <w:rPr>
          <w:rFonts w:hint="eastAsia" w:ascii="Times New Roman" w:hAnsi="Times New Roman" w:eastAsia="仿宋_GB2312" w:cs="仿宋_GB2312"/>
          <w:sz w:val="32"/>
          <w:szCs w:val="40"/>
          <w:lang w:eastAsia="zh-CN"/>
        </w:rPr>
        <w:t>），包括</w:t>
      </w:r>
      <w:r>
        <w:rPr>
          <w:rFonts w:hint="eastAsia" w:ascii="Times New Roman" w:hAnsi="Times New Roman" w:eastAsia="仿宋_GB2312" w:cs="仿宋_GB2312"/>
          <w:sz w:val="32"/>
          <w:szCs w:val="40"/>
          <w:lang w:val="en-US" w:eastAsia="zh-CN"/>
        </w:rPr>
        <w:t>人力资源服务机构基本情况（人社统LM1</w:t>
      </w:r>
      <w:r>
        <w:rPr>
          <w:rFonts w:hint="default" w:ascii="Times New Roman" w:hAnsi="Times New Roman" w:eastAsia="仿宋_GB2312" w:cs="仿宋_GB2312"/>
          <w:sz w:val="32"/>
          <w:szCs w:val="40"/>
          <w:lang w:eastAsia="zh-CN"/>
        </w:rPr>
        <w:t>表</w:t>
      </w:r>
      <w:r>
        <w:rPr>
          <w:rFonts w:hint="eastAsia" w:ascii="Times New Roman" w:hAnsi="Times New Roman" w:eastAsia="仿宋_GB2312" w:cs="仿宋_GB2312"/>
          <w:sz w:val="32"/>
          <w:szCs w:val="40"/>
          <w:lang w:val="en-US" w:eastAsia="zh-CN"/>
        </w:rPr>
        <w:t>）、业务情况（人社统LM2</w:t>
      </w:r>
      <w:r>
        <w:rPr>
          <w:rFonts w:hint="default" w:ascii="Times New Roman" w:hAnsi="Times New Roman" w:eastAsia="仿宋_GB2312" w:cs="仿宋_GB2312"/>
          <w:sz w:val="32"/>
          <w:szCs w:val="40"/>
          <w:lang w:eastAsia="zh-CN"/>
        </w:rPr>
        <w:t>表</w:t>
      </w:r>
      <w:r>
        <w:rPr>
          <w:rFonts w:hint="eastAsia" w:ascii="Times New Roman" w:hAnsi="Times New Roman" w:eastAsia="仿宋_GB2312" w:cs="仿宋_GB2312"/>
          <w:sz w:val="32"/>
          <w:szCs w:val="40"/>
          <w:lang w:val="en-US" w:eastAsia="zh-CN"/>
        </w:rPr>
        <w:t>）以及汇总表（人社统LM3</w:t>
      </w:r>
      <w:r>
        <w:rPr>
          <w:rFonts w:hint="default" w:ascii="Times New Roman" w:hAnsi="Times New Roman" w:eastAsia="仿宋_GB2312" w:cs="仿宋_GB2312"/>
          <w:sz w:val="32"/>
          <w:szCs w:val="40"/>
          <w:lang w:eastAsia="zh-CN"/>
        </w:rPr>
        <w:t>表</w:t>
      </w:r>
      <w:r>
        <w:rPr>
          <w:rFonts w:hint="eastAsia" w:ascii="Times New Roman" w:hAnsi="Times New Roman" w:eastAsia="仿宋_GB2312" w:cs="仿宋_GB2312"/>
          <w:sz w:val="32"/>
          <w:szCs w:val="40"/>
          <w:lang w:val="en-US" w:eastAsia="zh-CN"/>
        </w:rPr>
        <w:t>）（附件1）。</w:t>
      </w:r>
    </w:p>
    <w:p w14:paraId="7615073F">
      <w:pPr>
        <w:pStyle w:val="2"/>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二、统计</w:t>
      </w:r>
      <w:r>
        <w:rPr>
          <w:rFonts w:hint="default" w:ascii="Times New Roman" w:hAnsi="Times New Roman" w:eastAsia="黑体" w:cs="Times New Roman"/>
          <w:sz w:val="32"/>
          <w:szCs w:val="32"/>
          <w:lang w:eastAsia="zh-CN"/>
        </w:rPr>
        <w:t>范围</w:t>
      </w:r>
    </w:p>
    <w:p w14:paraId="24C3B5AA">
      <w:pPr>
        <w:spacing w:line="600" w:lineRule="exact"/>
        <w:ind w:firstLine="630" w:firstLineChars="300"/>
        <w:rPr>
          <w:del w:id="14" w:author="佟萌萌" w:date="2025-12-30T16:07:45Z"/>
          <w:rFonts w:hint="eastAsia" w:ascii="Times New Roman" w:hAnsi="Times New Roman" w:eastAsia="仿宋_GB2312" w:cs="仿宋_GB2312"/>
          <w:w w:val="103"/>
          <w:sz w:val="32"/>
          <w:szCs w:val="40"/>
          <w:lang w:val="en-US" w:eastAsia="zh-CN"/>
        </w:rPr>
        <w:sectPr>
          <w:footerReference r:id="rId3" w:type="default"/>
          <w:pgSz w:w="11906" w:h="16838"/>
          <w:pgMar w:top="1440" w:right="1531" w:bottom="1440" w:left="1531" w:header="851" w:footer="992" w:gutter="0"/>
          <w:pgNumType w:start="1"/>
          <w:cols w:space="425" w:num="1"/>
          <w:docGrid w:type="lines" w:linePitch="312" w:charSpace="0"/>
        </w:sectPr>
        <w:pPrChange w:id="13" w:author="佟萌萌" w:date="2025-12-30T16:07:50Z">
          <w:pPr>
            <w:pStyle w:val="2"/>
          </w:pPr>
        </w:pPrChange>
      </w:pPr>
      <w:del w:id="15" w:author="佟萌萌" w:date="2025-12-30T16:07:31Z">
        <w:r>
          <w:rPr>
            <w:rFonts w:hint="eastAsia" w:ascii="方正小标宋简体" w:hAnsi="方正小标宋简体" w:eastAsia="方正小标宋简体" w:cs="方正小标宋简体"/>
          </w:rPr>
          <mc:AlternateContent>
            <mc:Choice Requires="wps">
              <w:drawing>
                <wp:anchor distT="0" distB="0" distL="114300" distR="114300" simplePos="0" relativeHeight="251660288" behindDoc="0" locked="0" layoutInCell="1" allowOverlap="1">
                  <wp:simplePos x="0" y="0"/>
                  <wp:positionH relativeFrom="column">
                    <wp:posOffset>-274955</wp:posOffset>
                  </wp:positionH>
                  <wp:positionV relativeFrom="paragraph">
                    <wp:posOffset>1025525</wp:posOffset>
                  </wp:positionV>
                  <wp:extent cx="6120130" cy="0"/>
                  <wp:effectExtent l="0" t="28575" r="13970" b="28575"/>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65pt;margin-top:80.75pt;height:0pt;width:481.9pt;z-index:251660288;mso-width-relative:page;mso-height-relative:page;" filled="f" stroked="t" coordsize="21600,21600" o:gfxdata="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bxdNNgAAAALAQAADwAAAAAAAAABACAAAAAiAAAAZHJzL2Rvd25yZXYu&#10;eG1sUEsBAhQAFAAAAAgAh07iQA1bcHD7AQAA6wMAAA4AAAAAAAAAAQAgAAAAJwEAAGRycy9lMm9E&#10;b2MueG1sUEsFBgAAAAAGAAYAWQEAAJQFAAAAAA==&#10;">
                  <v:fill on="f" focussize="0,0"/>
                  <v:stroke weight="4.5pt" color="#FF0000" linestyle="thinThick" joinstyle="round"/>
                  <v:imagedata o:title=""/>
                  <o:lock v:ext="edit" aspectratio="f"/>
                </v:line>
              </w:pict>
            </mc:Fallback>
          </mc:AlternateContent>
        </w:r>
      </w:del>
      <w:r>
        <w:rPr>
          <w:rFonts w:hint="eastAsia" w:ascii="Times New Roman" w:hAnsi="Times New Roman" w:eastAsia="仿宋_GB2312" w:cs="仿宋_GB2312"/>
          <w:sz w:val="32"/>
          <w:szCs w:val="40"/>
          <w:lang w:val="en-US" w:eastAsia="zh-CN"/>
        </w:rPr>
        <w:t>人力资源市场统计</w:t>
      </w:r>
      <w:r>
        <w:rPr>
          <w:rFonts w:hint="eastAsia" w:eastAsia="仿宋_GB2312" w:cs="仿宋_GB2312"/>
          <w:sz w:val="32"/>
          <w:szCs w:val="40"/>
          <w:lang w:val="en-US" w:eastAsia="zh-CN"/>
        </w:rPr>
        <w:t>调查</w:t>
      </w:r>
      <w:r>
        <w:rPr>
          <w:rFonts w:hint="eastAsia" w:ascii="Times New Roman" w:hAnsi="Times New Roman" w:eastAsia="仿宋_GB2312" w:cs="仿宋_GB2312"/>
          <w:sz w:val="32"/>
          <w:szCs w:val="40"/>
          <w:lang w:val="en-US" w:eastAsia="zh-CN"/>
        </w:rPr>
        <w:t>对象是本市辖区内设立的公共人力资源服务机构（不包括乡镇和街道服务平台），</w:t>
      </w:r>
      <w:r>
        <w:rPr>
          <w:rFonts w:hint="eastAsia" w:ascii="Times New Roman" w:hAnsi="Times New Roman" w:eastAsia="仿宋_GB2312" w:cs="仿宋_GB2312"/>
          <w:w w:val="103"/>
          <w:sz w:val="32"/>
          <w:szCs w:val="40"/>
          <w:lang w:val="en-US" w:eastAsia="zh-CN"/>
        </w:rPr>
        <w:t>及取得人力资源</w:t>
      </w:r>
      <w:bookmarkStart w:id="0" w:name="_GoBack"/>
      <w:bookmarkEnd w:id="0"/>
    </w:p>
    <w:p w14:paraId="24C3B5AA">
      <w:pPr>
        <w:keepNext w:val="0"/>
        <w:keepLines w:val="0"/>
        <w:pageBreakBefore w:val="0"/>
        <w:kinsoku/>
        <w:wordWrap/>
        <w:overflowPunct/>
        <w:topLinePunct w:val="0"/>
        <w:autoSpaceDE/>
        <w:autoSpaceDN/>
        <w:bidi w:val="0"/>
        <w:adjustRightInd/>
        <w:snapToGrid/>
        <w:spacing w:line="600" w:lineRule="exact"/>
        <w:ind w:firstLine="987" w:firstLineChars="300"/>
        <w:textAlignment w:val="auto"/>
        <w:rPr>
          <w:rFonts w:hint="eastAsia" w:ascii="Times New Roman" w:hAnsi="Times New Roman" w:eastAsia="仿宋_GB2312" w:cs="仿宋_GB2312"/>
          <w:sz w:val="32"/>
          <w:szCs w:val="40"/>
          <w:lang w:val="en-US" w:eastAsia="zh-CN"/>
        </w:rPr>
        <w:pPrChange w:id="17" w:author="佟萌萌" w:date="2025-12-30T16:07:50Z">
          <w:pPr>
            <w:keepNext w:val="0"/>
            <w:keepLines w:val="0"/>
            <w:pageBreakBefore w:val="0"/>
            <w:kinsoku/>
            <w:wordWrap/>
            <w:overflowPunct/>
            <w:topLinePunct w:val="0"/>
            <w:autoSpaceDE/>
            <w:autoSpaceDN/>
            <w:bidi w:val="0"/>
            <w:adjustRightInd/>
            <w:snapToGrid/>
            <w:spacing w:line="600" w:lineRule="exact"/>
            <w:ind w:firstLine="0" w:firstLineChars="0"/>
            <w:textAlignment w:val="auto"/>
          </w:pPr>
        </w:pPrChange>
      </w:pPr>
      <w:r>
        <w:rPr>
          <w:rFonts w:hint="eastAsia" w:ascii="Times New Roman" w:hAnsi="Times New Roman" w:eastAsia="仿宋_GB2312" w:cs="仿宋_GB2312"/>
          <w:w w:val="103"/>
          <w:sz w:val="32"/>
          <w:szCs w:val="40"/>
          <w:lang w:val="en-US" w:eastAsia="zh-CN"/>
        </w:rPr>
        <w:t>服务许可或备案的经营性</w:t>
      </w:r>
      <w:r>
        <w:rPr>
          <w:rFonts w:hint="eastAsia" w:ascii="Times New Roman" w:hAnsi="Times New Roman" w:eastAsia="仿宋_GB2312" w:cs="仿宋_GB2312"/>
          <w:w w:val="104"/>
          <w:sz w:val="32"/>
          <w:szCs w:val="40"/>
          <w:lang w:val="en-US" w:eastAsia="zh-CN"/>
        </w:rPr>
        <w:t>人力资源服务机</w:t>
      </w:r>
      <w:r>
        <w:rPr>
          <w:rFonts w:hint="eastAsia" w:ascii="Times New Roman" w:hAnsi="Times New Roman" w:eastAsia="仿宋_GB2312" w:cs="仿宋_GB2312"/>
          <w:sz w:val="32"/>
          <w:szCs w:val="40"/>
          <w:lang w:val="en-US" w:eastAsia="zh-CN"/>
        </w:rPr>
        <w:t>构等。</w:t>
      </w:r>
    </w:p>
    <w:p w14:paraId="37B290F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人力资源市场统计范围包括调查对象基本情况和业务情况，即报告期内开展现场招聘、网络招聘、人力资源服务外包、人力资源测评、人力资源培训、人力资源管理咨询、高级人才寻访、人力资源数字化服务等业务情况。</w:t>
      </w:r>
    </w:p>
    <w:p w14:paraId="724825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结合人力资源服务业发展情况和工作需要，新修订报表增加集团企业情况、纳税情况等，并更新部分指标名称，如人力资源服务网络平台（招聘网站、APP、小程序等）、人力资源数字化服务等。</w:t>
      </w:r>
    </w:p>
    <w:p w14:paraId="70A5D0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、统计</w:t>
      </w:r>
      <w:r>
        <w:rPr>
          <w:rFonts w:hint="default" w:ascii="Times New Roman" w:hAnsi="Times New Roman" w:eastAsia="黑体" w:cs="Times New Roman"/>
          <w:sz w:val="32"/>
          <w:szCs w:val="32"/>
          <w:lang w:eastAsia="zh-CN"/>
        </w:rPr>
        <w:t>时段</w:t>
      </w:r>
    </w:p>
    <w:p w14:paraId="2CC39C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40"/>
          <w:lang w:val="en-US" w:eastAsia="zh-CN"/>
        </w:rPr>
      </w:pPr>
      <w:r>
        <w:rPr>
          <w:rFonts w:hint="default" w:ascii="Times New Roman" w:hAnsi="Times New Roman" w:eastAsia="仿宋_GB2312" w:cs="仿宋_GB2312"/>
          <w:sz w:val="32"/>
          <w:szCs w:val="40"/>
          <w:lang w:val="en" w:eastAsia="zh-CN"/>
        </w:rPr>
        <w:t>202</w:t>
      </w:r>
      <w:r>
        <w:rPr>
          <w:rFonts w:hint="eastAsia" w:ascii="Times New Roman" w:hAnsi="Times New Roman" w:eastAsia="仿宋_GB2312" w:cs="仿宋_GB2312"/>
          <w:sz w:val="32"/>
          <w:szCs w:val="40"/>
          <w:lang w:val="en-US" w:eastAsia="zh-CN"/>
        </w:rPr>
        <w:t>5年度</w:t>
      </w:r>
      <w:r>
        <w:rPr>
          <w:rFonts w:hint="eastAsia" w:ascii="Times New Roman" w:hAnsi="Times New Roman" w:eastAsia="仿宋_GB2312" w:cs="仿宋_GB2312"/>
          <w:sz w:val="32"/>
          <w:szCs w:val="40"/>
          <w:lang w:eastAsia="zh-CN"/>
        </w:rPr>
        <w:t>统计</w:t>
      </w:r>
      <w:r>
        <w:rPr>
          <w:rFonts w:hint="eastAsia" w:ascii="Times New Roman" w:hAnsi="Times New Roman" w:eastAsia="仿宋_GB2312" w:cs="仿宋_GB2312"/>
          <w:sz w:val="32"/>
          <w:szCs w:val="40"/>
          <w:lang w:val="en-US" w:eastAsia="zh-CN"/>
        </w:rPr>
        <w:t>报告期为</w:t>
      </w:r>
      <w:r>
        <w:rPr>
          <w:rFonts w:hint="default" w:ascii="Times New Roman" w:hAnsi="Times New Roman" w:eastAsia="仿宋_GB2312" w:cs="仿宋_GB2312"/>
          <w:sz w:val="32"/>
          <w:szCs w:val="40"/>
          <w:lang w:val="en" w:eastAsia="zh-CN"/>
        </w:rPr>
        <w:t>202</w:t>
      </w:r>
      <w:r>
        <w:rPr>
          <w:rFonts w:hint="eastAsia" w:ascii="Times New Roman" w:hAnsi="Times New Roman" w:eastAsia="仿宋_GB2312" w:cs="仿宋_GB2312"/>
          <w:sz w:val="32"/>
          <w:szCs w:val="40"/>
          <w:lang w:val="en-US" w:eastAsia="zh-CN"/>
        </w:rPr>
        <w:t>5年1月1日至12月31日，各项指标均指报告期内总体情况。</w:t>
      </w:r>
    </w:p>
    <w:p w14:paraId="2A7EA74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eastAsia="zh-CN"/>
        </w:rPr>
        <w:t>四、统计流程</w:t>
      </w:r>
    </w:p>
    <w:p w14:paraId="64215DEE">
      <w:pPr>
        <w:pStyle w:val="2"/>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（一）更新</w:t>
      </w:r>
      <w:r>
        <w:rPr>
          <w:rFonts w:hint="eastAsia" w:eastAsia="楷体_GB2312" w:cs="Times New Roman"/>
          <w:sz w:val="32"/>
          <w:szCs w:val="32"/>
          <w:lang w:val="en-US" w:eastAsia="zh-CN"/>
        </w:rPr>
        <w:t>调查</w:t>
      </w:r>
      <w:r>
        <w:rPr>
          <w:rFonts w:hint="default" w:ascii="Times New Roman" w:hAnsi="Times New Roman" w:eastAsia="楷体_GB2312" w:cs="Times New Roman"/>
          <w:sz w:val="32"/>
          <w:szCs w:val="32"/>
          <w:lang w:val="en-US" w:eastAsia="zh-CN"/>
        </w:rPr>
        <w:t>对象信息。</w:t>
      </w:r>
      <w:r>
        <w:rPr>
          <w:rFonts w:hint="default" w:ascii="Times New Roman" w:hAnsi="Times New Roman" w:eastAsia="仿宋_GB2312" w:cs="Times New Roman"/>
          <w:sz w:val="32"/>
          <w:szCs w:val="32"/>
          <w:lang w:val="en-US" w:eastAsia="zh-CN"/>
        </w:rPr>
        <w:t>统计系统中已结合上年统计情况预设样本信息，各区人社局按照202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年实际情况进行样本维护，做好调查对象信息的增减、修改，配置填报码后通知被调查机构。具体详见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年人力资源市场统计系统操作手册-人社部门</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新增调查对象应于</w:t>
      </w:r>
      <w:r>
        <w:rPr>
          <w:rFonts w:hint="eastAsia" w:eastAsia="仿宋_GB2312" w:cs="Times New Roman"/>
          <w:sz w:val="32"/>
          <w:szCs w:val="32"/>
          <w:lang w:val="en-US" w:eastAsia="zh-CN"/>
        </w:rPr>
        <w:t>2025年12月31日前成立并开展业务。</w:t>
      </w:r>
    </w:p>
    <w:p w14:paraId="48F4D79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（二）组织</w:t>
      </w:r>
      <w:r>
        <w:rPr>
          <w:rFonts w:hint="eastAsia" w:eastAsia="楷体_GB2312" w:cs="Times New Roman"/>
          <w:sz w:val="32"/>
          <w:szCs w:val="32"/>
          <w:lang w:val="en-US" w:eastAsia="zh-CN"/>
        </w:rPr>
        <w:t>调查</w:t>
      </w:r>
      <w:r>
        <w:rPr>
          <w:rFonts w:hint="default" w:ascii="Times New Roman" w:hAnsi="Times New Roman" w:eastAsia="楷体_GB2312" w:cs="Times New Roman"/>
          <w:sz w:val="32"/>
          <w:szCs w:val="32"/>
          <w:lang w:val="en-US" w:eastAsia="zh-CN"/>
        </w:rPr>
        <w:t>对象填报。</w:t>
      </w:r>
      <w:r>
        <w:rPr>
          <w:rFonts w:hint="default" w:ascii="Times New Roman" w:hAnsi="Times New Roman" w:eastAsia="仿宋_GB2312" w:cs="Times New Roman"/>
          <w:sz w:val="32"/>
          <w:szCs w:val="32"/>
          <w:lang w:val="en-US" w:eastAsia="zh-CN"/>
        </w:rPr>
        <w:t>人力资源服务机构通过问卷填报的方式进行数据报送，可在电脑浏览器中输入问卷链接直接访问系统，或手机扫描二维码进行问卷填报。</w:t>
      </w:r>
      <w:r>
        <w:rPr>
          <w:rFonts w:hint="default" w:ascii="Times New Roman" w:hAnsi="Times New Roman" w:eastAsia="仿宋_GB2312" w:cs="Times New Roman"/>
          <w:sz w:val="32"/>
          <w:szCs w:val="32"/>
          <w:lang w:eastAsia="zh-CN"/>
        </w:rPr>
        <w:t>具体访问链接和二维码详见《</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年人力资源市场统计系统操作手册-机构用户</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见</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），填报码由各区人社局组织发放。</w:t>
      </w:r>
    </w:p>
    <w:p w14:paraId="680D65A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（三）加强统计数据审核。</w:t>
      </w:r>
      <w:r>
        <w:rPr>
          <w:rFonts w:hint="default" w:ascii="Times New Roman" w:hAnsi="Times New Roman" w:eastAsia="仿宋_GB2312" w:cs="Times New Roman"/>
          <w:sz w:val="32"/>
          <w:szCs w:val="32"/>
          <w:lang w:eastAsia="zh-CN"/>
        </w:rPr>
        <w:t>各区人社局对本行政区域内人力资源服务机构进行数据审核。审核有误的，填写退回原因后退回，并联系机构重新填报，审核、复核无误后上报人力资源社会保障部。</w:t>
      </w:r>
    </w:p>
    <w:p w14:paraId="04C91C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lang w:eastAsia="zh-CN"/>
        </w:rPr>
        <w:t>时间安排</w:t>
      </w:r>
    </w:p>
    <w:p w14:paraId="33CA01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各区人社局于</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b w:val="0"/>
          <w:bCs w:val="0"/>
          <w:sz w:val="32"/>
          <w:szCs w:val="32"/>
          <w:lang w:val="en" w:eastAsia="zh-CN"/>
        </w:rPr>
        <w:t>1</w:t>
      </w:r>
      <w:r>
        <w:rPr>
          <w:rFonts w:hint="default" w:ascii="Times New Roman" w:hAnsi="Times New Roman" w:eastAsia="仿宋_GB2312" w:cs="Times New Roman"/>
          <w:b w:val="0"/>
          <w:bCs w:val="0"/>
          <w:sz w:val="32"/>
          <w:szCs w:val="32"/>
          <w:lang w:val="en-US" w:eastAsia="zh-CN"/>
        </w:rPr>
        <w:t>月</w:t>
      </w:r>
      <w:r>
        <w:rPr>
          <w:rFonts w:hint="default" w:eastAsia="仿宋_GB2312" w:cs="Times New Roman"/>
          <w:b w:val="0"/>
          <w:bCs w:val="0"/>
          <w:sz w:val="32"/>
          <w:szCs w:val="32"/>
          <w:lang w:val="en" w:eastAsia="zh-CN"/>
        </w:rPr>
        <w:t>9</w:t>
      </w:r>
      <w:r>
        <w:rPr>
          <w:rFonts w:hint="default" w:ascii="Times New Roman" w:hAnsi="Times New Roman" w:eastAsia="仿宋_GB2312" w:cs="Times New Roman"/>
          <w:b w:val="0"/>
          <w:bCs w:val="0"/>
          <w:sz w:val="32"/>
          <w:szCs w:val="32"/>
          <w:lang w:val="en-US" w:eastAsia="zh-CN"/>
        </w:rPr>
        <w:t>日（星期</w:t>
      </w:r>
      <w:r>
        <w:rPr>
          <w:rFonts w:hint="eastAsia"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前完成样本维护和填报码发放工作；</w:t>
      </w:r>
      <w:r>
        <w:rPr>
          <w:rFonts w:hint="default" w:ascii="Times New Roman" w:hAnsi="Times New Roman" w:eastAsia="仿宋_GB2312" w:cs="Times New Roman"/>
          <w:b w:val="0"/>
          <w:bCs w:val="0"/>
          <w:sz w:val="32"/>
          <w:szCs w:val="32"/>
        </w:rPr>
        <w:t>各</w:t>
      </w:r>
      <w:r>
        <w:rPr>
          <w:rFonts w:hint="default" w:ascii="Times New Roman" w:hAnsi="Times New Roman" w:eastAsia="仿宋_GB2312" w:cs="Times New Roman"/>
          <w:b w:val="0"/>
          <w:bCs w:val="0"/>
          <w:sz w:val="32"/>
          <w:szCs w:val="32"/>
          <w:lang w:eastAsia="zh-CN"/>
        </w:rPr>
        <w:t>人力资源服务</w:t>
      </w:r>
      <w:r>
        <w:rPr>
          <w:rFonts w:hint="default" w:ascii="Times New Roman" w:hAnsi="Times New Roman" w:eastAsia="仿宋_GB2312" w:cs="Times New Roman"/>
          <w:b w:val="0"/>
          <w:bCs w:val="0"/>
          <w:sz w:val="32"/>
          <w:szCs w:val="32"/>
        </w:rPr>
        <w:t>机构于</w:t>
      </w:r>
      <w:r>
        <w:rPr>
          <w:rFonts w:hint="default" w:ascii="Times New Roman" w:hAnsi="Times New Roman" w:eastAsia="仿宋_GB2312" w:cs="Times New Roman"/>
          <w:b w:val="0"/>
          <w:bCs w:val="0"/>
          <w:sz w:val="32"/>
          <w:szCs w:val="32"/>
          <w:lang w:val="en-US" w:eastAsia="zh-CN"/>
        </w:rPr>
        <w:t>202</w:t>
      </w:r>
      <w:r>
        <w:rPr>
          <w:rFonts w:hint="eastAsia"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w:t>
      </w:r>
      <w:r>
        <w:rPr>
          <w:rFonts w:hint="eastAsia"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月</w:t>
      </w:r>
      <w:r>
        <w:rPr>
          <w:rFonts w:hint="default" w:eastAsia="仿宋_GB2312" w:cs="Times New Roman"/>
          <w:b w:val="0"/>
          <w:bCs w:val="0"/>
          <w:sz w:val="32"/>
          <w:szCs w:val="32"/>
          <w:lang w:val="en" w:eastAsia="zh-CN"/>
        </w:rPr>
        <w:t>2</w:t>
      </w:r>
      <w:r>
        <w:rPr>
          <w:rFonts w:hint="eastAsia"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日（星期</w:t>
      </w:r>
      <w:r>
        <w:rPr>
          <w:rFonts w:hint="eastAsia"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rPr>
        <w:t>）前</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eastAsia="zh-CN"/>
        </w:rPr>
        <w:t>填报</w:t>
      </w:r>
      <w:r>
        <w:rPr>
          <w:rFonts w:hint="default" w:ascii="Times New Roman" w:hAnsi="Times New Roman" w:eastAsia="仿宋_GB2312" w:cs="Times New Roman"/>
          <w:sz w:val="32"/>
          <w:szCs w:val="32"/>
        </w:rPr>
        <w:t>并提交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各区人社局</w:t>
      </w:r>
      <w:r>
        <w:rPr>
          <w:rFonts w:hint="eastAsia" w:eastAsia="仿宋_GB2312" w:cs="Times New Roman"/>
          <w:sz w:val="32"/>
          <w:szCs w:val="32"/>
          <w:lang w:eastAsia="zh-CN"/>
        </w:rPr>
        <w:t>收到上报数据后随报随审，</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rPr>
        <w:t>日（星期</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）前，完成</w:t>
      </w:r>
      <w:r>
        <w:rPr>
          <w:rFonts w:hint="eastAsia" w:eastAsia="仿宋_GB2312" w:cs="Times New Roman"/>
          <w:sz w:val="32"/>
          <w:szCs w:val="32"/>
          <w:lang w:eastAsia="zh-CN"/>
        </w:rPr>
        <w:t>全部</w:t>
      </w:r>
      <w:r>
        <w:rPr>
          <w:rFonts w:hint="default" w:ascii="Times New Roman" w:hAnsi="Times New Roman" w:eastAsia="仿宋_GB2312" w:cs="Times New Roman"/>
          <w:sz w:val="32"/>
          <w:szCs w:val="32"/>
          <w:lang w:eastAsia="zh-CN"/>
        </w:rPr>
        <w:t>数据</w:t>
      </w:r>
      <w:r>
        <w:rPr>
          <w:rFonts w:hint="default" w:ascii="Times New Roman" w:hAnsi="Times New Roman" w:eastAsia="仿宋_GB2312" w:cs="Times New Roman"/>
          <w:sz w:val="32"/>
          <w:szCs w:val="32"/>
        </w:rPr>
        <w:t>审核</w:t>
      </w:r>
      <w:r>
        <w:rPr>
          <w:rFonts w:hint="default" w:ascii="Times New Roman" w:hAnsi="Times New Roman" w:eastAsia="仿宋_GB2312" w:cs="Times New Roman"/>
          <w:sz w:val="32"/>
          <w:szCs w:val="32"/>
          <w:lang w:eastAsia="zh-CN"/>
        </w:rPr>
        <w:t>、复核，</w:t>
      </w:r>
      <w:r>
        <w:rPr>
          <w:rFonts w:hint="default" w:ascii="Times New Roman" w:hAnsi="Times New Roman" w:eastAsia="仿宋_GB2312" w:cs="Times New Roman"/>
          <w:sz w:val="32"/>
          <w:szCs w:val="32"/>
        </w:rPr>
        <w:t>并</w:t>
      </w:r>
      <w:r>
        <w:rPr>
          <w:rFonts w:hint="default" w:ascii="Times New Roman" w:hAnsi="Times New Roman" w:eastAsia="仿宋_GB2312" w:cs="Times New Roman"/>
          <w:sz w:val="32"/>
          <w:szCs w:val="32"/>
          <w:lang w:eastAsia="zh-CN"/>
        </w:rPr>
        <w:t>上报人力资源社会保障部</w:t>
      </w:r>
      <w:r>
        <w:rPr>
          <w:rFonts w:hint="default" w:ascii="Times New Roman" w:hAnsi="Times New Roman" w:eastAsia="仿宋_GB2312" w:cs="Times New Roman"/>
          <w:sz w:val="32"/>
          <w:szCs w:val="32"/>
        </w:rPr>
        <w:t>。</w:t>
      </w:r>
    </w:p>
    <w:p w14:paraId="4284F7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六、工作要求</w:t>
      </w:r>
    </w:p>
    <w:p w14:paraId="31EBC45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40"/>
          <w:lang w:eastAsia="zh-CN"/>
        </w:rPr>
        <w:t>人力资源市场统计工作是人力资源市场建设和人力资源服务业发展的重要基础，是人力资源和社会保障统计制度的重要内容。</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人力资源服务机构</w:t>
      </w:r>
      <w:r>
        <w:rPr>
          <w:rFonts w:hint="eastAsia" w:eastAsia="仿宋_GB2312" w:cs="Times New Roman"/>
          <w:sz w:val="32"/>
          <w:szCs w:val="32"/>
          <w:lang w:eastAsia="zh-CN"/>
        </w:rPr>
        <w:t>要</w:t>
      </w:r>
      <w:r>
        <w:rPr>
          <w:rFonts w:hint="default" w:ascii="Times New Roman" w:hAnsi="Times New Roman" w:eastAsia="仿宋_GB2312" w:cs="Times New Roman"/>
          <w:sz w:val="32"/>
          <w:szCs w:val="32"/>
          <w:lang w:eastAsia="zh-CN"/>
        </w:rPr>
        <w:t>高度重视，严格遵守统计法律法规，自觉履行统计法定义务，如实提供统计信息。各人力资源服务机构可联系所在区人社局获取</w:t>
      </w:r>
      <w:r>
        <w:rPr>
          <w:rFonts w:hint="default" w:ascii="Times New Roman" w:hAnsi="Times New Roman" w:eastAsia="仿宋_GB2312" w:cs="Times New Roman"/>
          <w:sz w:val="32"/>
          <w:szCs w:val="32"/>
          <w:lang w:val="en-US" w:eastAsia="zh-CN"/>
        </w:rPr>
        <w:t>填报码</w:t>
      </w:r>
      <w:r>
        <w:rPr>
          <w:rFonts w:hint="default" w:ascii="Times New Roman" w:hAnsi="Times New Roman" w:eastAsia="仿宋_GB2312" w:cs="Times New Roman"/>
          <w:sz w:val="32"/>
          <w:szCs w:val="32"/>
          <w:lang w:eastAsia="zh-CN"/>
        </w:rPr>
        <w:t>（联系方式见附件</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。请</w:t>
      </w:r>
      <w:r>
        <w:rPr>
          <w:rFonts w:hint="default" w:ascii="Times New Roman" w:hAnsi="Times New Roman" w:eastAsia="仿宋_GB2312" w:cs="Times New Roman"/>
          <w:sz w:val="32"/>
          <w:szCs w:val="32"/>
          <w:lang w:eastAsia="zh-CN"/>
        </w:rPr>
        <w:t>安排专人进行填报，认真阅读</w:t>
      </w:r>
      <w:r>
        <w:rPr>
          <w:rFonts w:hint="default" w:ascii="Times New Roman" w:hAnsi="Times New Roman" w:eastAsia="仿宋_GB2312" w:cs="Times New Roman"/>
          <w:sz w:val="32"/>
          <w:szCs w:val="32"/>
          <w:lang w:val="en-US" w:eastAsia="zh-CN"/>
        </w:rPr>
        <w:t>操作手册</w:t>
      </w:r>
      <w:r>
        <w:rPr>
          <w:rFonts w:hint="default" w:ascii="Times New Roman" w:hAnsi="Times New Roman" w:eastAsia="仿宋_GB2312" w:cs="Times New Roman"/>
          <w:sz w:val="32"/>
          <w:szCs w:val="32"/>
          <w:lang w:eastAsia="zh-CN"/>
        </w:rPr>
        <w:t>，特别注意指标含义和指标间逻辑关系，确保报送信息及时、全面、真实、准确。</w:t>
      </w:r>
    </w:p>
    <w:p w14:paraId="262C18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人社</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要</w:t>
      </w:r>
      <w:r>
        <w:rPr>
          <w:rFonts w:hint="default" w:ascii="Times New Roman" w:hAnsi="Times New Roman" w:eastAsia="仿宋_GB2312" w:cs="Times New Roman"/>
          <w:sz w:val="32"/>
          <w:szCs w:val="32"/>
          <w:lang w:eastAsia="zh-CN"/>
        </w:rPr>
        <w:t>做好人力资源市场统计工作的组织和推动落实，梳理本区域内人力资源服务机构名单，做到不漏一户、应报尽报。要加强与人力资源服务机构的沟通交流，</w:t>
      </w:r>
      <w:r>
        <w:rPr>
          <w:rFonts w:hint="default" w:ascii="Times New Roman" w:hAnsi="Times New Roman" w:eastAsia="仿宋_GB2312" w:cs="Times New Roman"/>
          <w:sz w:val="32"/>
          <w:szCs w:val="40"/>
          <w:lang w:val="en-US" w:eastAsia="zh-CN"/>
        </w:rPr>
        <w:t>明确填报要求和时间节点安排，解答填报疑问，指导正确填报，督促及时上报。要对上报数据进行逐一审核，确保内容完整无误。经核查发现的异常数据，要反馈人力资源服务机构，由其修正后再次上报。</w:t>
      </w:r>
    </w:p>
    <w:p w14:paraId="7A169A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（三）各区人社局要加强源头数据质量监督管理，</w:t>
      </w:r>
      <w:r>
        <w:rPr>
          <w:rFonts w:hint="eastAsia" w:eastAsia="仿宋_GB2312" w:cs="Times New Roman"/>
          <w:sz w:val="32"/>
          <w:szCs w:val="40"/>
          <w:lang w:val="en-US" w:eastAsia="zh-CN"/>
        </w:rPr>
        <w:t>组织开展源头数据质量核查工作，</w:t>
      </w:r>
      <w:r>
        <w:rPr>
          <w:rFonts w:hint="default" w:ascii="Times New Roman" w:hAnsi="Times New Roman" w:eastAsia="仿宋_GB2312" w:cs="Times New Roman"/>
          <w:sz w:val="32"/>
          <w:szCs w:val="40"/>
          <w:lang w:val="en-US" w:eastAsia="zh-CN"/>
        </w:rPr>
        <w:t>加强与统计部门沟通联系，</w:t>
      </w:r>
      <w:r>
        <w:rPr>
          <w:rFonts w:hint="eastAsia" w:ascii="Times New Roman" w:hAnsi="Times New Roman" w:eastAsia="仿宋_GB2312" w:cs="仿宋_GB2312"/>
          <w:sz w:val="32"/>
          <w:szCs w:val="40"/>
          <w:lang w:val="en-US" w:eastAsia="zh-CN"/>
        </w:rPr>
        <w:t>积极争取统计工作业务支持，就统计结果进行指导</w:t>
      </w:r>
      <w:r>
        <w:rPr>
          <w:rFonts w:hint="default" w:ascii="Times New Roman" w:hAnsi="Times New Roman" w:eastAsia="仿宋_GB2312" w:cs="Times New Roman"/>
          <w:sz w:val="32"/>
          <w:szCs w:val="40"/>
          <w:lang w:val="en-US" w:eastAsia="zh-CN"/>
        </w:rPr>
        <w:t>。请各区人社局</w:t>
      </w:r>
      <w:r>
        <w:rPr>
          <w:rFonts w:hint="eastAsia" w:eastAsia="仿宋_GB2312" w:cs="Times New Roman"/>
          <w:sz w:val="32"/>
          <w:szCs w:val="40"/>
          <w:lang w:val="en-US" w:eastAsia="zh-CN"/>
        </w:rPr>
        <w:t>于</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40"/>
          <w:lang w:val="en-US" w:eastAsia="zh-CN"/>
        </w:rPr>
        <w:t>2月27日（星期五）前</w:t>
      </w:r>
      <w:r>
        <w:rPr>
          <w:rFonts w:hint="eastAsia" w:eastAsia="仿宋_GB2312" w:cs="Times New Roman"/>
          <w:sz w:val="32"/>
          <w:szCs w:val="40"/>
          <w:lang w:val="en" w:eastAsia="zh-CN"/>
        </w:rPr>
        <w:t>，</w:t>
      </w:r>
      <w:r>
        <w:rPr>
          <w:rFonts w:hint="eastAsia" w:eastAsia="仿宋_GB2312" w:cs="Times New Roman"/>
          <w:sz w:val="32"/>
          <w:szCs w:val="40"/>
          <w:lang w:val="en-US" w:eastAsia="zh-CN"/>
        </w:rPr>
        <w:t>将</w:t>
      </w:r>
      <w:r>
        <w:rPr>
          <w:rFonts w:hint="eastAsia" w:ascii="Times New Roman" w:hAnsi="Times New Roman" w:eastAsia="仿宋_GB2312" w:cs="仿宋_GB2312"/>
          <w:sz w:val="32"/>
          <w:szCs w:val="40"/>
          <w:lang w:val="en-US" w:eastAsia="zh-CN"/>
        </w:rPr>
        <w:t>与统计部门沟通、</w:t>
      </w:r>
      <w:r>
        <w:rPr>
          <w:rFonts w:hint="eastAsia" w:eastAsia="仿宋_GB2312" w:cs="仿宋_GB2312"/>
          <w:sz w:val="32"/>
          <w:szCs w:val="40"/>
          <w:lang w:val="en-US" w:eastAsia="zh-CN"/>
        </w:rPr>
        <w:t>源头</w:t>
      </w:r>
      <w:r>
        <w:rPr>
          <w:rFonts w:hint="eastAsia" w:ascii="Times New Roman" w:hAnsi="Times New Roman" w:eastAsia="仿宋_GB2312" w:cs="仿宋_GB2312"/>
          <w:sz w:val="32"/>
          <w:szCs w:val="40"/>
          <w:lang w:val="en-US" w:eastAsia="zh-CN"/>
        </w:rPr>
        <w:t>数据质量核查</w:t>
      </w:r>
      <w:r>
        <w:rPr>
          <w:rFonts w:hint="default" w:ascii="Times New Roman" w:hAnsi="Times New Roman" w:eastAsia="仿宋_GB2312" w:cs="Times New Roman"/>
          <w:sz w:val="32"/>
          <w:szCs w:val="40"/>
          <w:lang w:val="en-US" w:eastAsia="zh-CN"/>
        </w:rPr>
        <w:t>等情况</w:t>
      </w:r>
      <w:r>
        <w:rPr>
          <w:rFonts w:hint="eastAsia" w:eastAsia="仿宋_GB2312" w:cs="Times New Roman"/>
          <w:sz w:val="32"/>
          <w:szCs w:val="40"/>
          <w:lang w:val="en-US" w:eastAsia="zh-CN"/>
        </w:rPr>
        <w:t>书面</w:t>
      </w:r>
      <w:r>
        <w:rPr>
          <w:rFonts w:hint="eastAsia" w:ascii="Times New Roman" w:hAnsi="Times New Roman" w:eastAsia="仿宋_GB2312" w:cs="Times New Roman"/>
          <w:sz w:val="32"/>
          <w:szCs w:val="40"/>
          <w:lang w:val="en-US" w:eastAsia="zh-CN"/>
        </w:rPr>
        <w:t>反馈市人社局人才开发处指定邮箱</w:t>
      </w:r>
      <w:r>
        <w:rPr>
          <w:rFonts w:hint="default" w:ascii="Times New Roman" w:hAnsi="Times New Roman" w:eastAsia="仿宋_GB2312" w:cs="Times New Roman"/>
          <w:sz w:val="32"/>
          <w:szCs w:val="40"/>
          <w:lang w:val="en-US" w:eastAsia="zh-CN"/>
        </w:rPr>
        <w:t>。</w:t>
      </w:r>
    </w:p>
    <w:p w14:paraId="4E144B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5A28C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系</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lang w:val="en-US" w:eastAsia="zh-CN"/>
        </w:rPr>
        <w:t>杜硕</w:t>
      </w:r>
    </w:p>
    <w:p w14:paraId="43FEBB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联系电话：63082685</w:t>
      </w:r>
    </w:p>
    <w:p w14:paraId="32EE6C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电子邮箱：srsjrckfc@tj.gov.cn</w:t>
      </w:r>
    </w:p>
    <w:p w14:paraId="50D47B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678DC4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512" w:rightChars="-244"/>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附件 1</w:t>
      </w:r>
      <w:r>
        <w:rPr>
          <w:rFonts w:hint="eastAsia" w:eastAsia="仿宋_GB2312" w:cs="Times New Roman"/>
          <w:sz w:val="32"/>
          <w:szCs w:val="32"/>
          <w:lang w:val="en-US" w:eastAsia="zh-CN"/>
        </w:rPr>
        <w:t>．</w:t>
      </w:r>
      <w:r>
        <w:rPr>
          <w:rFonts w:hint="default" w:eastAsia="仿宋_GB2312" w:cs="Times New Roman"/>
          <w:sz w:val="32"/>
          <w:szCs w:val="32"/>
          <w:lang w:val="en" w:eastAsia="zh-CN"/>
        </w:rPr>
        <w:t>202</w:t>
      </w:r>
      <w:r>
        <w:rPr>
          <w:rFonts w:hint="eastAsia" w:eastAsia="仿宋_GB2312" w:cs="Times New Roman"/>
          <w:sz w:val="32"/>
          <w:szCs w:val="32"/>
          <w:lang w:val="en-US" w:eastAsia="zh-CN"/>
        </w:rPr>
        <w:t>5</w:t>
      </w:r>
      <w:r>
        <w:rPr>
          <w:rFonts w:hint="eastAsia" w:eastAsia="仿宋_GB2312" w:cs="Times New Roman"/>
          <w:sz w:val="32"/>
          <w:szCs w:val="32"/>
          <w:lang w:val="en" w:eastAsia="zh-CN"/>
        </w:rPr>
        <w:t>年</w:t>
      </w:r>
      <w:r>
        <w:rPr>
          <w:rFonts w:hint="default" w:ascii="Times New Roman" w:hAnsi="Times New Roman" w:eastAsia="仿宋_GB2312" w:cs="Times New Roman"/>
          <w:sz w:val="32"/>
          <w:szCs w:val="32"/>
          <w:lang w:val="en-US" w:eastAsia="zh-CN"/>
        </w:rPr>
        <w:t>人力资源市场统计报表</w:t>
      </w:r>
    </w:p>
    <w:p w14:paraId="1498B5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440" w:leftChars="0" w:right="-512" w:rightChars="-244"/>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年人力资源市场统计系统操作手册-人社部门</w:t>
      </w:r>
    </w:p>
    <w:p w14:paraId="3036C4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440" w:leftChars="0" w:right="-512" w:rightChars="-244"/>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年人力资源市场统计系统操作手册-机构用户</w:t>
      </w:r>
    </w:p>
    <w:p w14:paraId="59E765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440" w:leftChars="0" w:right="-512" w:rightChars="-244"/>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4．各区人社局联系方式</w:t>
      </w:r>
    </w:p>
    <w:p w14:paraId="61DD76BC">
      <w:pPr>
        <w:pStyle w:val="2"/>
        <w:keepNext w:val="0"/>
        <w:keepLines w:val="0"/>
        <w:pageBreakBefore w:val="0"/>
        <w:widowControl w:val="0"/>
        <w:kinsoku/>
        <w:wordWrap/>
        <w:overflowPunct/>
        <w:topLinePunct w:val="0"/>
        <w:autoSpaceDE/>
        <w:autoSpaceDN/>
        <w:bidi w:val="0"/>
        <w:snapToGrid/>
        <w:spacing w:line="600" w:lineRule="exact"/>
        <w:jc w:val="both"/>
        <w:textAlignment w:val="auto"/>
        <w:rPr>
          <w:rFonts w:hint="default" w:ascii="Times New Roman" w:hAnsi="Times New Roman" w:cs="Times New Roman"/>
          <w:lang w:val="en-US" w:eastAsia="zh-CN"/>
        </w:rPr>
      </w:pPr>
    </w:p>
    <w:p w14:paraId="4FAE1C7B">
      <w:pPr>
        <w:pStyle w:val="2"/>
        <w:keepNext w:val="0"/>
        <w:keepLines w:val="0"/>
        <w:pageBreakBefore w:val="0"/>
        <w:widowControl w:val="0"/>
        <w:kinsoku/>
        <w:wordWrap/>
        <w:overflowPunct/>
        <w:topLinePunct w:val="0"/>
        <w:autoSpaceDE/>
        <w:autoSpaceDN/>
        <w:bidi w:val="0"/>
        <w:snapToGrid/>
        <w:spacing w:line="600" w:lineRule="exact"/>
        <w:jc w:val="both"/>
        <w:textAlignment w:val="auto"/>
        <w:rPr>
          <w:rFonts w:hint="default" w:ascii="Times New Roman" w:hAnsi="Times New Roman" w:cs="Times New Roman"/>
          <w:lang w:val="en-US" w:eastAsia="zh-CN"/>
        </w:rPr>
      </w:pPr>
    </w:p>
    <w:p w14:paraId="005ED22F">
      <w:pPr>
        <w:pStyle w:val="2"/>
        <w:keepNext w:val="0"/>
        <w:keepLines w:val="0"/>
        <w:pageBreakBefore w:val="0"/>
        <w:widowControl w:val="0"/>
        <w:kinsoku/>
        <w:wordWrap/>
        <w:overflowPunct/>
        <w:topLinePunct w:val="0"/>
        <w:autoSpaceDE/>
        <w:autoSpaceDN/>
        <w:bidi w:val="0"/>
        <w:snapToGrid/>
        <w:spacing w:line="600" w:lineRule="exact"/>
        <w:jc w:val="both"/>
        <w:textAlignment w:val="auto"/>
        <w:rPr>
          <w:rFonts w:hint="default" w:ascii="Times New Roman" w:hAnsi="Times New Roman" w:cs="Times New Roman"/>
          <w:lang w:val="en-US" w:eastAsia="zh-CN"/>
        </w:rPr>
      </w:pPr>
    </w:p>
    <w:p w14:paraId="10479FA3">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eastAsia="仿宋_GB2312" w:cs="Times New Roman"/>
          <w:sz w:val="32"/>
          <w:szCs w:val="32"/>
          <w:lang w:val="en"/>
        </w:rPr>
        <w:t>26</w:t>
      </w:r>
      <w:r>
        <w:rPr>
          <w:rFonts w:hint="default" w:ascii="Times New Roman" w:hAnsi="Times New Roman" w:eastAsia="仿宋_GB2312" w:cs="Times New Roman"/>
          <w:sz w:val="32"/>
          <w:szCs w:val="32"/>
        </w:rPr>
        <w:t>日</w:t>
      </w:r>
    </w:p>
    <w:p w14:paraId="388D1A0C">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（此件主动公开）</w:t>
      </w:r>
    </w:p>
    <w:p w14:paraId="5FBE96F9">
      <w:pPr>
        <w:rPr>
          <w:rFonts w:hint="eastAsia"/>
        </w:rPr>
      </w:pPr>
    </w:p>
    <w:sectPr>
      <w:footerReference r:id="rId4"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58CF9A-9215-44C0-8529-BFE48580D5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7303A9A8-6868-4854-BE54-9C8E584339FE}"/>
  </w:font>
  <w:font w:name="仿宋_GB2312">
    <w:panose1 w:val="02010609030101010101"/>
    <w:charset w:val="86"/>
    <w:family w:val="modern"/>
    <w:pitch w:val="default"/>
    <w:sig w:usb0="00000001" w:usb1="080E0000" w:usb2="00000000" w:usb3="00000000" w:csb0="00040000" w:csb1="00000000"/>
    <w:embedRegular r:id="rId3" w:fontKey="{08E43497-0A2D-46E8-9162-E4703A284F92}"/>
  </w:font>
  <w:font w:name="楷体_GB2312">
    <w:panose1 w:val="02010609030101010101"/>
    <w:charset w:val="86"/>
    <w:family w:val="auto"/>
    <w:pitch w:val="default"/>
    <w:sig w:usb0="00000001" w:usb1="080E0000" w:usb2="00000000" w:usb3="00000000" w:csb0="00040000" w:csb1="00000000"/>
    <w:embedRegular r:id="rId4" w:fontKey="{F2C11CA9-5E7B-4512-AE1C-24B71312DB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5FFE">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5C5E4601">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5FFE">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5C5E4601">
    <w:pPr>
      <w:pStyle w:val="5"/>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佟萌萌">
    <w15:presenceInfo w15:providerId="WPS Office" w15:userId="697488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328F1C01"/>
    <w:rsid w:val="5AF8E0D6"/>
    <w:rsid w:val="5FC68F1E"/>
    <w:rsid w:val="68FD5DD5"/>
    <w:rsid w:val="6FCB522F"/>
    <w:rsid w:val="71FB2E1B"/>
    <w:rsid w:val="7BFDDA56"/>
    <w:rsid w:val="BAFF9009"/>
    <w:rsid w:val="D99EE6A7"/>
    <w:rsid w:val="DBA59E47"/>
    <w:rsid w:val="E6F7CD04"/>
    <w:rsid w:val="EFEF2603"/>
    <w:rsid w:val="F7EED2C9"/>
    <w:rsid w:val="F9B333E7"/>
    <w:rsid w:val="FBEF7DC2"/>
    <w:rsid w:val="FFEE9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character" w:customStyle="1" w:styleId="19">
    <w:name w:val="Hei Ti1"/>
    <w:qFormat/>
    <w:uiPriority w:val="0"/>
    <w:rPr>
      <w:rFonts w:ascii="黑体" w:hAnsi="黑体" w:eastAsia="黑体" w:cs="黑体"/>
      <w:sz w:val="32"/>
    </w:rPr>
  </w:style>
  <w:style w:type="character" w:customStyle="1" w:styleId="20">
    <w:name w:val="Hei Ti Bold2"/>
    <w:qFormat/>
    <w:uiPriority w:val="0"/>
    <w:rPr>
      <w:rFonts w:ascii="黑体" w:hAnsi="黑体" w:eastAsia="黑体" w:cs="黑体"/>
      <w:b/>
      <w:sz w:val="32"/>
    </w:rPr>
  </w:style>
  <w:style w:type="character" w:customStyle="1" w:styleId="21">
    <w:name w:val="Hei Ti Bold3"/>
    <w:qFormat/>
    <w:uiPriority w:val="0"/>
    <w:rPr>
      <w:rFonts w:ascii="黑体" w:hAnsi="黑体" w:eastAsia="黑体" w:cs="黑体"/>
      <w:b/>
      <w:sz w:val="36"/>
    </w:rPr>
  </w:style>
  <w:style w:type="character" w:customStyle="1" w:styleId="22">
    <w:name w:val="GB_23122"/>
    <w:qFormat/>
    <w:uiPriority w:val="0"/>
    <w:rPr>
      <w:rFonts w:ascii="仿宋_GB2312" w:hAnsi="仿宋_GB2312" w:eastAsia="仿宋_GB2312" w:cs="仿宋_GB2312"/>
      <w:sz w:val="32"/>
    </w:rPr>
  </w:style>
  <w:style w:type="character" w:customStyle="1" w:styleId="23">
    <w:name w:val="GB_23123"/>
    <w:qFormat/>
    <w:uiPriority w:val="0"/>
    <w:rPr>
      <w:rFonts w:ascii="仿宋_GB2312" w:hAnsi="仿宋_GB2312" w:eastAsia="仿宋_GB2312" w:cs="仿宋_GB2312"/>
      <w:sz w:val="36"/>
    </w:rPr>
  </w:style>
  <w:style w:type="character" w:customStyle="1" w:styleId="24">
    <w:name w:val="Red_Color1"/>
    <w:qFormat/>
    <w:uiPriority w:val="0"/>
    <w:rPr>
      <w:rFonts w:ascii="方正小标宋简体" w:hAnsi="方正小标宋简体" w:eastAsia="方正小标宋简体" w:cs="方正小标宋简体"/>
      <w:color w:val="000000"/>
      <w:sz w:val="65"/>
    </w:rPr>
  </w:style>
  <w:style w:type="character" w:customStyle="1" w:styleId="25">
    <w:name w:val="KaiTi1"/>
    <w:qFormat/>
    <w:uiPriority w:val="0"/>
    <w:rPr>
      <w:rFonts w:ascii="楷体_GB2312" w:hAnsi="楷体_GB2312" w:eastAsia="楷体_GB2312" w:cs="楷体_GB2312"/>
      <w:sz w:val="32"/>
    </w:rPr>
  </w:style>
  <w:style w:type="character" w:customStyle="1" w:styleId="2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4</Pages>
  <Words>1666</Words>
  <Characters>1774</Characters>
  <Lines>1</Lines>
  <Paragraphs>1</Paragraphs>
  <TotalTime>4</TotalTime>
  <ScaleCrop>false</ScaleCrop>
  <LinksUpToDate>false</LinksUpToDate>
  <CharactersWithSpaces>1829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2020-09-15T22:56:00Z</dcterms:created>
  <dc:creator>admin</dc:creator>
  <cp:lastModifiedBy>佟萌萌</cp:lastModifiedBy>
  <cp:lastPrinted>2025-12-29T18:37:00Z</cp:lastPrinted>
  <dcterms:modified xsi:type="dcterms:W3CDTF">2025-12-30T08:08:10Z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BA67AED2EBDD43B1BEFB1BF9EEEA3515_12</vt:lpwstr>
  </property>
</Properties>
</file>