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CF7E8">
      <w:pPr>
        <w:adjustRightInd w:val="0"/>
        <w:spacing w:after="156" w:afterLines="50"/>
        <w:jc w:val="center"/>
        <w:rPr>
          <w:del w:id="0" w:author="佟萌萌" w:date="2026-01-05T17:09:06Z"/>
          <w:rFonts w:hint="eastAsia" w:eastAsia="仿宋_GB2312"/>
          <w:b/>
          <w:color w:val="000000"/>
          <w:sz w:val="44"/>
          <w:szCs w:val="44"/>
        </w:rPr>
      </w:pPr>
    </w:p>
    <w:p w14:paraId="58B0550C">
      <w:pPr>
        <w:adjustRightInd w:val="0"/>
        <w:jc w:val="center"/>
        <w:rPr>
          <w:del w:id="1" w:author="佟萌萌" w:date="2026-01-05T17:09:06Z"/>
          <w:rFonts w:eastAsia="仿宋_GB2312"/>
          <w:b/>
          <w:color w:val="000000"/>
          <w:sz w:val="44"/>
          <w:szCs w:val="44"/>
        </w:rPr>
      </w:pPr>
    </w:p>
    <w:p w14:paraId="4159B7F7">
      <w:pPr>
        <w:adjustRightInd w:val="0"/>
        <w:jc w:val="center"/>
        <w:rPr>
          <w:del w:id="2" w:author="佟萌萌" w:date="2026-01-05T17:09:06Z"/>
          <w:rFonts w:eastAsia="仿宋_GB2312"/>
          <w:b/>
          <w:color w:val="000000"/>
          <w:sz w:val="44"/>
          <w:szCs w:val="44"/>
        </w:rPr>
      </w:pPr>
    </w:p>
    <w:p w14:paraId="57F7E83F">
      <w:pPr>
        <w:adjustRightInd w:val="0"/>
        <w:jc w:val="center"/>
        <w:rPr>
          <w:del w:id="3" w:author="佟萌萌" w:date="2026-01-05T17:09:06Z"/>
          <w:rFonts w:eastAsia="仿宋_GB2312"/>
          <w:b/>
          <w:color w:val="000000"/>
          <w:sz w:val="44"/>
          <w:szCs w:val="44"/>
        </w:rPr>
      </w:pPr>
      <w:del w:id="4" w:author="佟萌萌" w:date="2026-01-05T17:09:06Z">
        <w:r>
          <w:rPr>
            <w:rFonts w:hint="eastAsia" w:eastAsia="文星简小标宋"/>
            <w:color w:val="FF0000"/>
            <w:spacing w:val="-20"/>
            <w:w w:val="54"/>
            <w:sz w:val="112"/>
            <w:szCs w:val="112"/>
          </w:rPr>
          <w:delText>天津市人力资源和社会保障局文件</w:delText>
        </w:r>
      </w:del>
    </w:p>
    <w:p w14:paraId="39C3F265">
      <w:pPr>
        <w:adjustRightInd w:val="0"/>
        <w:spacing w:after="156" w:afterLines="50"/>
        <w:jc w:val="center"/>
        <w:rPr>
          <w:del w:id="5" w:author="佟萌萌" w:date="2026-01-05T17:10:00Z"/>
          <w:rFonts w:eastAsia="仿宋_GB2312"/>
          <w:b/>
          <w:color w:val="000000"/>
          <w:sz w:val="44"/>
          <w:szCs w:val="44"/>
        </w:rPr>
      </w:pPr>
    </w:p>
    <w:p w14:paraId="7643C908">
      <w:pPr>
        <w:adjustRightInd w:val="0"/>
        <w:jc w:val="center"/>
        <w:rPr>
          <w:del w:id="6" w:author="佟萌萌" w:date="2026-01-05T17:10:00Z"/>
          <w:rFonts w:eastAsia="仿宋_GB2312"/>
          <w:color w:val="000000"/>
          <w:sz w:val="32"/>
          <w:szCs w:val="32"/>
        </w:rPr>
      </w:pPr>
      <w:del w:id="7" w:author="佟萌萌" w:date="2026-01-05T17:10:00Z">
        <w:r>
          <w:rPr>
            <w:rFonts w:hint="eastAsia" w:eastAsia="仿宋_GB2312"/>
            <w:color w:val="000000"/>
            <w:sz w:val="32"/>
            <w:szCs w:val="32"/>
          </w:rPr>
          <w:delText>津人社规字〔</w:delText>
        </w:r>
      </w:del>
      <w:del w:id="8" w:author="佟萌萌" w:date="2026-01-05T17:10:00Z">
        <w:r>
          <w:rPr>
            <w:rFonts w:eastAsia="仿宋_GB2312"/>
            <w:color w:val="000000"/>
            <w:sz w:val="32"/>
            <w:szCs w:val="32"/>
          </w:rPr>
          <w:delText>202</w:delText>
        </w:r>
      </w:del>
      <w:del w:id="9" w:author="佟萌萌" w:date="2026-01-05T17:10:00Z">
        <w:r>
          <w:rPr>
            <w:rFonts w:hint="default" w:eastAsia="仿宋_GB2312"/>
            <w:color w:val="000000"/>
            <w:sz w:val="32"/>
            <w:szCs w:val="32"/>
            <w:lang w:val="en"/>
          </w:rPr>
          <w:delText>5</w:delText>
        </w:r>
      </w:del>
      <w:del w:id="10" w:author="佟萌萌" w:date="2026-01-05T17:10:00Z">
        <w:r>
          <w:rPr>
            <w:rFonts w:hint="eastAsia" w:eastAsia="仿宋_GB2312"/>
            <w:color w:val="000000"/>
            <w:sz w:val="32"/>
            <w:szCs w:val="32"/>
          </w:rPr>
          <w:delText>〕</w:delText>
        </w:r>
      </w:del>
      <w:del w:id="11" w:author="佟萌萌" w:date="2026-01-05T17:10:00Z">
        <w:r>
          <w:rPr>
            <w:rFonts w:hint="default" w:eastAsia="仿宋_GB2312"/>
            <w:color w:val="000000"/>
            <w:sz w:val="32"/>
            <w:szCs w:val="32"/>
            <w:lang w:val="en"/>
          </w:rPr>
          <w:delText>4</w:delText>
        </w:r>
      </w:del>
      <w:del w:id="12" w:author="佟萌萌" w:date="2026-01-05T17:10:00Z">
        <w:r>
          <w:rPr>
            <w:rFonts w:hint="eastAsia" w:eastAsia="仿宋_GB2312"/>
            <w:color w:val="000000"/>
            <w:sz w:val="32"/>
            <w:szCs w:val="32"/>
          </w:rPr>
          <w:delText>号</w:delText>
        </w:r>
      </w:del>
    </w:p>
    <w:p w14:paraId="0ED9A036">
      <w:pPr>
        <w:spacing w:line="580" w:lineRule="exact"/>
        <w:rPr>
          <w:del w:id="13" w:author="佟萌萌" w:date="2026-01-05T17:10:00Z"/>
          <w:sz w:val="32"/>
          <w:szCs w:val="32"/>
        </w:rPr>
      </w:pPr>
      <w:del w:id="14" w:author="佟萌萌" w:date="2026-01-05T17:10:00Z">
        <w:r>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0</wp:posOffset>
                  </wp:positionV>
                  <wp:extent cx="5646420" cy="0"/>
                  <wp:effectExtent l="0" t="12700" r="11430" b="15875"/>
                  <wp:wrapNone/>
                  <wp:docPr id="1" name="直接连接符 1"/>
                  <wp:cNvGraphicFramePr/>
                  <a:graphic xmlns:a="http://schemas.openxmlformats.org/drawingml/2006/main">
                    <a:graphicData uri="http://schemas.microsoft.com/office/word/2010/wordprocessingShape">
                      <wps:wsp>
                        <wps:cNvCnPr/>
                        <wps:spPr>
                          <a:xfrm>
                            <a:off x="0" y="0"/>
                            <a:ext cx="564642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5pt;margin-top:0pt;height:0pt;width:444.6pt;z-index:251660288;mso-width-relative:page;mso-height-relative:page;" filled="f" stroked="t" coordsize="21600,21600" o:gfxdata="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WsK9EAAAAEAQAADwAAAAAAAAABACAAAAAiAAAAZHJzL2Rvd25yZXYueG1sUEsBAhQAFAAA&#10;AAgAh07iQPmevUH2AQAA5QMAAA4AAAAAAAAAAQAgAAAAIAEAAGRycy9lMm9Eb2MueG1sUEsFBgAA&#10;AAAGAAYAWQEAAIgFAAAAAA==&#10;">
                  <v:fill on="f" focussize="0,0"/>
                  <v:stroke weight="2pt" color="#FF0000" joinstyle="round"/>
                  <v:imagedata o:title=""/>
                  <o:lock v:ext="edit" aspectratio="f"/>
                </v:line>
              </w:pict>
            </mc:Fallback>
          </mc:AlternateContent>
        </w:r>
      </w:del>
    </w:p>
    <w:p w14:paraId="62DBF813">
      <w:pPr>
        <w:pStyle w:val="2"/>
        <w:spacing w:line="580" w:lineRule="exact"/>
        <w:jc w:val="both"/>
      </w:pPr>
    </w:p>
    <w:p w14:paraId="1DB34596">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rPr>
        <w:t>市人社局关于</w:t>
      </w:r>
      <w:r>
        <w:rPr>
          <w:rFonts w:hint="eastAsia" w:ascii="Times New Roman" w:hAnsi="Times New Roman" w:eastAsia="方正小标宋简体" w:cs="方正小标宋简体"/>
          <w:sz w:val="44"/>
          <w:szCs w:val="44"/>
          <w:lang w:eastAsia="zh-CN"/>
        </w:rPr>
        <w:t>延长部分职称制度</w:t>
      </w:r>
    </w:p>
    <w:p w14:paraId="5934DCCF">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改革文件有效期</w:t>
      </w:r>
      <w:r>
        <w:rPr>
          <w:rFonts w:hint="eastAsia" w:ascii="Times New Roman" w:hAnsi="Times New Roman" w:eastAsia="方正小标宋简体" w:cs="方正小标宋简体"/>
          <w:sz w:val="44"/>
          <w:szCs w:val="44"/>
        </w:rPr>
        <w:t>的通知</w:t>
      </w:r>
    </w:p>
    <w:p w14:paraId="294A1F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eastAsia="仿宋_GB2312"/>
          <w:sz w:val="32"/>
          <w:szCs w:val="32"/>
        </w:rPr>
      </w:pPr>
    </w:p>
    <w:p w14:paraId="4CF15EFA">
      <w:pPr>
        <w:keepNext w:val="0"/>
        <w:keepLines w:val="0"/>
        <w:pageBreakBefore w:val="0"/>
        <w:kinsoku/>
        <w:wordWrap/>
        <w:overflowPunct/>
        <w:topLinePunct w:val="0"/>
        <w:autoSpaceDE/>
        <w:autoSpaceDN/>
        <w:bidi w:val="0"/>
        <w:spacing w:line="600" w:lineRule="exact"/>
        <w:textAlignment w:val="auto"/>
        <w:rPr>
          <w:rFonts w:hint="eastAsia"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sz w:val="32"/>
          <w:lang w:val="en"/>
        </w:rPr>
        <w:t>各区人力资源和社会保障局</w:t>
      </w:r>
      <w:r>
        <w:rPr>
          <w:rFonts w:hint="eastAsia" w:ascii="Times New Roman" w:hAnsi="Times New Roman" w:eastAsia="仿宋_GB2312" w:cs="Times New Roman"/>
          <w:sz w:val="32"/>
          <w:lang w:val="en" w:eastAsia="zh-CN"/>
        </w:rPr>
        <w:t>、行业主管部门</w:t>
      </w:r>
      <w:r>
        <w:rPr>
          <w:rFonts w:hint="default" w:ascii="Times New Roman" w:hAnsi="Times New Roman" w:eastAsia="仿宋_GB2312" w:cs="Times New Roman"/>
          <w:sz w:val="32"/>
          <w:lang w:val="en"/>
        </w:rPr>
        <w:t>，各委办局（集团公司）、人民团体、高等学校、驻津单位人力资源（职称）部门，有关单位：</w:t>
      </w:r>
    </w:p>
    <w:p w14:paraId="0B7524C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000000"/>
          <w:kern w:val="0"/>
          <w:sz w:val="32"/>
          <w:szCs w:val="32"/>
          <w:lang w:eastAsia="zh-CN" w:bidi="ar"/>
        </w:rPr>
        <w:t>为深入贯彻落实国家和本市职称制度改革工作部署，畅通专业技术人才职业发展通道，</w:t>
      </w:r>
      <w:r>
        <w:rPr>
          <w:rFonts w:hint="eastAsia" w:ascii="Times New Roman" w:hAnsi="Times New Roman" w:eastAsia="仿宋_GB2312" w:cs="Times New Roman"/>
          <w:sz w:val="32"/>
          <w:szCs w:val="32"/>
          <w:lang w:eastAsia="zh-CN"/>
        </w:rPr>
        <w:t>根据本市专业技术人才队伍建设实际，</w:t>
      </w:r>
      <w:r>
        <w:rPr>
          <w:rFonts w:hint="default" w:ascii="Times New Roman" w:hAnsi="Times New Roman" w:eastAsia="仿宋_GB2312" w:cs="Times New Roman"/>
          <w:sz w:val="32"/>
          <w:szCs w:val="32"/>
        </w:rPr>
        <w:t>市人社局</w:t>
      </w:r>
      <w:r>
        <w:rPr>
          <w:rFonts w:hint="eastAsia" w:ascii="Times New Roman" w:hAnsi="Times New Roman" w:eastAsia="仿宋_GB2312" w:cs="Times New Roman"/>
          <w:sz w:val="32"/>
          <w:szCs w:val="32"/>
          <w:lang w:eastAsia="zh-CN"/>
        </w:rPr>
        <w:t>会同各行业主管部门决定延长部分职称制度改革文件有效期。</w:t>
      </w:r>
      <w:r>
        <w:rPr>
          <w:rFonts w:hint="eastAsia" w:eastAsia="仿宋_GB2312" w:cs="Times New Roman"/>
          <w:sz w:val="32"/>
          <w:szCs w:val="32"/>
          <w:lang w:val="en-US" w:eastAsia="zh-CN"/>
        </w:rPr>
        <w:t>现就有关事项通知如下</w:t>
      </w:r>
      <w:r>
        <w:rPr>
          <w:rFonts w:hint="eastAsia" w:ascii="Times New Roman" w:hAnsi="Times New Roman" w:eastAsia="仿宋_GB2312" w:cs="Times New Roman"/>
          <w:sz w:val="32"/>
          <w:szCs w:val="32"/>
          <w:lang w:eastAsia="zh-CN"/>
        </w:rPr>
        <w:t>：</w:t>
      </w:r>
    </w:p>
    <w:p w14:paraId="1D28D34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lang w:eastAsia="zh-CN" w:bidi="ar"/>
        </w:rPr>
        <w:t>一、将《</w:t>
      </w:r>
      <w:r>
        <w:rPr>
          <w:rFonts w:hint="eastAsia" w:ascii="Times New Roman" w:hAnsi="Times New Roman" w:eastAsia="仿宋_GB2312" w:cs="Times New Roman"/>
          <w:i w:val="0"/>
          <w:color w:val="000000"/>
          <w:kern w:val="0"/>
          <w:sz w:val="32"/>
          <w:szCs w:val="32"/>
          <w:u w:val="none"/>
          <w:lang w:val="en-US" w:eastAsia="zh-CN" w:bidi="ar"/>
        </w:rPr>
        <w:t>市人社局市教委关于深化中等职业学校教师职称制度改革的实施意见</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i w:val="0"/>
          <w:color w:val="000000"/>
          <w:kern w:val="0"/>
          <w:sz w:val="32"/>
          <w:szCs w:val="32"/>
          <w:u w:val="none"/>
          <w:lang w:val="en-US" w:eastAsia="zh-CN" w:bidi="ar"/>
        </w:rPr>
        <w:t>津人社规字〔2020〕12号</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u w:val="none"/>
          <w:lang w:eastAsia="zh-CN" w:bidi="ar"/>
        </w:rPr>
        <w:t>有效期延长至</w:t>
      </w:r>
      <w:r>
        <w:rPr>
          <w:rFonts w:hint="eastAsia" w:ascii="Times New Roman" w:hAnsi="Times New Roman" w:eastAsia="仿宋_GB2312" w:cs="Times New Roman"/>
          <w:i w:val="0"/>
          <w:color w:val="000000"/>
          <w:kern w:val="0"/>
          <w:sz w:val="32"/>
          <w:szCs w:val="32"/>
          <w:u w:val="none"/>
          <w:lang w:val="en-US" w:eastAsia="zh-CN" w:bidi="ar"/>
        </w:rPr>
        <w:t>2028年12月31日。</w:t>
      </w:r>
    </w:p>
    <w:p w14:paraId="50A095D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ins w:id="16" w:author="佟萌萌" w:date="2026-01-05T17:10:51Z"/>
          <w:rFonts w:hint="eastAsia" w:ascii="Times New Roman" w:hAnsi="Times New Roman" w:eastAsia="仿宋_GB2312" w:cs="Times New Roman"/>
          <w:color w:val="000000"/>
          <w:kern w:val="0"/>
          <w:sz w:val="32"/>
          <w:szCs w:val="32"/>
          <w:lang w:bidi="ar"/>
        </w:rPr>
        <w:sectPr>
          <w:footerReference r:id="rId3" w:type="default"/>
          <w:footerReference r:id="rId4" w:type="even"/>
          <w:pgSz w:w="11906" w:h="16838"/>
          <w:pgMar w:top="2268" w:right="1587" w:bottom="1417" w:left="1587" w:header="851" w:footer="992" w:gutter="0"/>
          <w:cols w:space="0" w:num="1"/>
          <w:rtlGutter w:val="0"/>
          <w:docGrid w:type="lines" w:linePitch="312" w:charSpace="0"/>
        </w:sectPr>
      </w:pPr>
      <w:r>
        <w:rPr>
          <w:rFonts w:hint="eastAsia" w:ascii="Times New Roman" w:hAnsi="Times New Roman" w:eastAsia="仿宋_GB2312" w:cs="Times New Roman"/>
          <w:color w:val="000000"/>
          <w:kern w:val="0"/>
          <w:sz w:val="32"/>
          <w:szCs w:val="32"/>
          <w:u w:val="none"/>
          <w:lang w:eastAsia="zh-CN" w:bidi="ar"/>
        </w:rPr>
        <w:t>二、将《</w:t>
      </w:r>
      <w:r>
        <w:rPr>
          <w:rFonts w:hint="eastAsia" w:ascii="Times New Roman" w:hAnsi="Times New Roman" w:eastAsia="仿宋_GB2312" w:cs="Times New Roman"/>
          <w:color w:val="000000"/>
          <w:kern w:val="0"/>
          <w:sz w:val="32"/>
          <w:szCs w:val="32"/>
          <w:lang w:bidi="ar"/>
        </w:rPr>
        <w:t>市人社局关于深化经济专业人员职称制度改革的实施意见</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津人社规字〔2020〕7号</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市人社局市农业农村委关于深化农业技术人员职称制度改革的实施意见</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津人社规字〔2020〕11号</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市人社局市商务局关于深化翻译专业人员职称制度改革的实施意见</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津人社规字〔2020〕13号</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市人社局市科技局关于深化自然科学研究人员职称制度改革的实施意见</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津人社规字〔2020〕15号</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市人社局天津</w:t>
      </w:r>
    </w:p>
    <w:p w14:paraId="0CA3B3D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u w:val="none"/>
          <w:lang w:val="en-US" w:eastAsia="zh-CN" w:bidi="ar"/>
        </w:rPr>
      </w:pPr>
      <w:r>
        <w:rPr>
          <w:rFonts w:hint="eastAsia" w:ascii="Times New Roman" w:hAnsi="Times New Roman" w:eastAsia="仿宋_GB2312" w:cs="Times New Roman"/>
          <w:color w:val="000000"/>
          <w:kern w:val="0"/>
          <w:sz w:val="32"/>
          <w:szCs w:val="32"/>
          <w:lang w:bidi="ar"/>
        </w:rPr>
        <w:t>社会科学院关于深化哲学社会科学研究人员职称制度改革的实施意见</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津人社规字〔2020〕16号</w:t>
      </w:r>
      <w:r>
        <w:rPr>
          <w:rFonts w:hint="eastAsia" w:ascii="Times New Roman" w:hAnsi="Times New Roman" w:eastAsia="仿宋_GB2312" w:cs="Times New Roman"/>
          <w:color w:val="000000"/>
          <w:kern w:val="0"/>
          <w:sz w:val="32"/>
          <w:szCs w:val="32"/>
          <w:u w:val="none"/>
          <w:lang w:eastAsia="zh-CN" w:bidi="ar"/>
        </w:rPr>
        <w:t>）有效期延长至</w:t>
      </w:r>
      <w:r>
        <w:rPr>
          <w:rFonts w:hint="eastAsia" w:ascii="Times New Roman" w:hAnsi="Times New Roman" w:eastAsia="仿宋_GB2312" w:cs="Times New Roman"/>
          <w:color w:val="000000"/>
          <w:kern w:val="0"/>
          <w:sz w:val="32"/>
          <w:szCs w:val="32"/>
          <w:u w:val="none"/>
          <w:lang w:val="en-US" w:eastAsia="zh-CN" w:bidi="ar"/>
        </w:rPr>
        <w:t>2030年12月31日。</w:t>
      </w:r>
    </w:p>
    <w:p w14:paraId="511C798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u w:val="none"/>
          <w:lang w:val="en-US" w:eastAsia="zh-CN" w:bidi="ar"/>
        </w:rPr>
        <w:t>三、将《</w:t>
      </w:r>
      <w:r>
        <w:rPr>
          <w:rFonts w:hint="eastAsia" w:ascii="Times New Roman" w:hAnsi="Times New Roman" w:eastAsia="仿宋_GB2312" w:cs="Times New Roman"/>
          <w:color w:val="000000"/>
          <w:kern w:val="0"/>
          <w:sz w:val="32"/>
          <w:szCs w:val="32"/>
          <w:lang w:bidi="ar"/>
        </w:rPr>
        <w:t>市人社局市文化和旅游局（市文物局）关于深化文物博物专业人员职称制度改革的实施意见</w:t>
      </w:r>
      <w:r>
        <w:rPr>
          <w:rFonts w:hint="eastAsia" w:ascii="Times New Roman" w:hAnsi="Times New Roman" w:eastAsia="仿宋_GB2312" w:cs="Times New Roman"/>
          <w:color w:val="000000"/>
          <w:kern w:val="0"/>
          <w:sz w:val="32"/>
          <w:szCs w:val="32"/>
          <w:u w:val="none"/>
          <w:lang w:val="en-US" w:eastAsia="zh-CN" w:bidi="ar"/>
        </w:rPr>
        <w:t>》（</w:t>
      </w:r>
      <w:r>
        <w:rPr>
          <w:rFonts w:hint="eastAsia" w:ascii="Times New Roman" w:hAnsi="Times New Roman" w:eastAsia="仿宋_GB2312" w:cs="Times New Roman"/>
          <w:color w:val="000000"/>
          <w:kern w:val="0"/>
          <w:sz w:val="32"/>
          <w:szCs w:val="32"/>
          <w:lang w:bidi="ar"/>
        </w:rPr>
        <w:t>津人社规字〔2021〕1号</w:t>
      </w:r>
      <w:r>
        <w:rPr>
          <w:rFonts w:hint="eastAsia" w:ascii="Times New Roman" w:hAnsi="Times New Roman" w:eastAsia="仿宋_GB2312" w:cs="Times New Roman"/>
          <w:color w:val="000000"/>
          <w:kern w:val="0"/>
          <w:sz w:val="32"/>
          <w:szCs w:val="32"/>
          <w:u w:val="none"/>
          <w:lang w:val="en-US" w:eastAsia="zh-CN" w:bidi="ar"/>
        </w:rPr>
        <w:t>）有效期延长至2031年1月31日。</w:t>
      </w:r>
    </w:p>
    <w:p w14:paraId="7CF321C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eastAsia="仿宋_GB2312"/>
          <w:sz w:val="32"/>
          <w:szCs w:val="32"/>
          <w:lang w:val="en-US" w:eastAsia="zh-CN"/>
        </w:rPr>
      </w:pPr>
    </w:p>
    <w:p w14:paraId="7F5725E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eastAsia="仿宋_GB2312"/>
          <w:sz w:val="32"/>
          <w:szCs w:val="32"/>
          <w:lang w:val="en-US" w:eastAsia="zh-CN"/>
        </w:rPr>
      </w:pPr>
      <w:r>
        <w:rPr>
          <w:rFonts w:hint="eastAsia" w:ascii="Times New Roman" w:eastAsia="仿宋_GB2312"/>
          <w:sz w:val="32"/>
          <w:szCs w:val="32"/>
          <w:lang w:val="en-US" w:eastAsia="zh-CN"/>
        </w:rPr>
        <w:t xml:space="preserve">     </w:t>
      </w:r>
    </w:p>
    <w:p w14:paraId="5E81812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eastAsia="仿宋_GB2312"/>
          <w:sz w:val="32"/>
          <w:szCs w:val="32"/>
          <w:lang w:val="en-US" w:eastAsia="zh-CN"/>
        </w:rPr>
      </w:pPr>
    </w:p>
    <w:p w14:paraId="271B9A9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z w:val="32"/>
          <w:szCs w:val="32"/>
          <w:lang w:val="en" w:eastAsia="zh-CN"/>
        </w:rPr>
      </w:pP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2025年12月</w:t>
      </w:r>
      <w:r>
        <w:rPr>
          <w:rFonts w:hint="default" w:eastAsia="仿宋_GB2312" w:cs="Times New Roman"/>
          <w:sz w:val="32"/>
          <w:szCs w:val="32"/>
          <w:lang w:val="en" w:eastAsia="zh-CN"/>
        </w:rPr>
        <w:t>31</w:t>
      </w:r>
      <w:r>
        <w:rPr>
          <w:rFonts w:hint="eastAsia" w:ascii="Times New Roman" w:hAnsi="Times New Roman" w:eastAsia="仿宋_GB2312" w:cs="Times New Roman"/>
          <w:sz w:val="32"/>
          <w:szCs w:val="32"/>
          <w:lang w:val="en" w:eastAsia="zh-CN"/>
        </w:rPr>
        <w:t>日</w:t>
      </w:r>
    </w:p>
    <w:p w14:paraId="6EF89E8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ins w:id="17" w:author="佟萌萌" w:date="2026-01-05T17:10:15Z"/>
          <w:rFonts w:hint="eastAsia" w:eastAsia="仿宋_GB2312" w:cs="Times New Roman"/>
          <w:sz w:val="32"/>
          <w:szCs w:val="32"/>
          <w:lang w:val="en" w:eastAsia="zh-CN"/>
        </w:rPr>
      </w:pPr>
      <w:r>
        <w:rPr>
          <w:rFonts w:hint="eastAsia" w:eastAsia="仿宋_GB2312" w:cs="Times New Roman"/>
          <w:sz w:val="32"/>
          <w:szCs w:val="32"/>
          <w:lang w:val="en" w:eastAsia="zh-CN"/>
        </w:rPr>
        <w:t>（此件主动公开）</w:t>
      </w:r>
    </w:p>
    <w:p w14:paraId="355789A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ins w:id="18" w:author="佟萌萌" w:date="2026-01-05T17:10:15Z"/>
          <w:rFonts w:hint="eastAsia" w:eastAsia="仿宋_GB2312" w:cs="Times New Roman"/>
          <w:sz w:val="32"/>
          <w:szCs w:val="32"/>
          <w:lang w:val="en" w:eastAsia="zh-CN"/>
        </w:rPr>
      </w:pPr>
    </w:p>
    <w:p w14:paraId="5AD6093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ins w:id="19" w:author="佟萌萌" w:date="2026-01-05T17:10:15Z"/>
          <w:rFonts w:hint="eastAsia" w:eastAsia="仿宋_GB2312" w:cs="Times New Roman"/>
          <w:sz w:val="32"/>
          <w:szCs w:val="32"/>
          <w:lang w:val="en" w:eastAsia="zh-CN"/>
        </w:rPr>
      </w:pPr>
    </w:p>
    <w:p w14:paraId="347D843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ins w:id="20" w:author="佟萌萌" w:date="2026-01-05T17:10:15Z"/>
          <w:rFonts w:hint="eastAsia" w:eastAsia="仿宋_GB2312" w:cs="Times New Roman"/>
          <w:sz w:val="32"/>
          <w:szCs w:val="32"/>
          <w:lang w:val="en" w:eastAsia="zh-CN"/>
        </w:rPr>
      </w:pPr>
    </w:p>
    <w:p w14:paraId="414FDD5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ins w:id="21" w:author="佟萌萌" w:date="2026-01-05T17:10:15Z"/>
          <w:rFonts w:hint="eastAsia" w:eastAsia="仿宋_GB2312" w:cs="Times New Roman"/>
          <w:sz w:val="32"/>
          <w:szCs w:val="32"/>
          <w:lang w:val="en" w:eastAsia="zh-CN"/>
        </w:rPr>
      </w:pPr>
    </w:p>
    <w:p w14:paraId="7B7C5028">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ins w:id="22" w:author="佟萌萌" w:date="2026-01-05T17:10:15Z"/>
          <w:rFonts w:hint="eastAsia" w:eastAsia="仿宋_GB2312" w:cs="Times New Roman"/>
          <w:sz w:val="32"/>
          <w:szCs w:val="32"/>
          <w:lang w:val="en" w:eastAsia="zh-CN"/>
        </w:rPr>
      </w:pPr>
    </w:p>
    <w:p w14:paraId="5078EA06">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ins w:id="23" w:author="佟萌萌" w:date="2026-01-05T17:10:15Z"/>
          <w:rFonts w:hint="eastAsia" w:eastAsia="仿宋_GB2312" w:cs="Times New Roman"/>
          <w:sz w:val="32"/>
          <w:szCs w:val="32"/>
          <w:lang w:val="en" w:eastAsia="zh-CN"/>
        </w:rPr>
      </w:pPr>
    </w:p>
    <w:p w14:paraId="084203C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ins w:id="24" w:author="佟萌萌" w:date="2026-01-05T17:10:18Z"/>
          <w:rFonts w:hint="eastAsia" w:eastAsia="仿宋_GB2312" w:cs="Times New Roman"/>
          <w:sz w:val="32"/>
          <w:szCs w:val="32"/>
          <w:lang w:val="en" w:eastAsia="zh-CN"/>
        </w:rPr>
      </w:pPr>
    </w:p>
    <w:p w14:paraId="2A6859AC">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ins w:id="25" w:author="佟萌萌" w:date="2026-01-05T17:10:19Z"/>
          <w:rFonts w:hint="eastAsia" w:eastAsia="仿宋_GB2312" w:cs="Times New Roman"/>
          <w:sz w:val="32"/>
          <w:szCs w:val="32"/>
          <w:lang w:val="en" w:eastAsia="zh-CN"/>
        </w:rPr>
      </w:pPr>
    </w:p>
    <w:p w14:paraId="0B1D895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eastAsia="仿宋_GB2312" w:cs="Times New Roman"/>
          <w:sz w:val="32"/>
          <w:szCs w:val="32"/>
          <w:lang w:val="en" w:eastAsia="zh-CN"/>
        </w:rPr>
      </w:pPr>
    </w:p>
    <w:p w14:paraId="0A7F7F57">
      <w:pPr>
        <w:spacing w:line="480" w:lineRule="exact"/>
        <w:ind w:left="210" w:leftChars="100" w:right="210" w:rightChars="100"/>
        <w:rPr>
          <w:rFonts w:hint="eastAsia" w:ascii="Times New Roman" w:eastAsia="仿宋_GB2312"/>
          <w:sz w:val="28"/>
          <w:szCs w:val="28"/>
        </w:rPr>
      </w:pPr>
      <w:r>
        <w:rPr>
          <w:rFonts w:asci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257175</wp:posOffset>
                </wp:positionV>
                <wp:extent cx="5601335" cy="0"/>
                <wp:effectExtent l="0" t="0" r="0" b="0"/>
                <wp:wrapNone/>
                <wp:docPr id="3"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05pt;margin-top:20.25pt;height:0pt;width:441.05pt;z-index:251659264;mso-width-relative:page;mso-height-relative:page;" filled="f" stroked="t" coordsize="21600,21600" o:gfxdata="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IK9nvUAAAABwEAAA8AAAAAAAAAAQAgAAAAIgAAAGRycy9kb3du&#10;cmV2LnhtbFBLAQIUABQAAAAIAIdO4kAwplO4ygEAAKEDAAAOAAAAAAAAAAEAIAAAACMBAABkcnMv&#10;ZTJvRG9jLnhtbFBLBQYAAAAABgAGAFkBAABfBQAAAAA=&#10;">
                <v:fill on="f" focussize="0,0"/>
                <v:stroke weight="1.5pt" color="#000000" joinstyle="round"/>
                <v:imagedata o:title=""/>
                <o:lock v:ext="edit" aspectratio="f"/>
              </v:line>
            </w:pict>
          </mc:Fallback>
        </mc:AlternateContent>
      </w:r>
    </w:p>
    <w:p w14:paraId="34DFC53D">
      <w:pPr>
        <w:spacing w:line="500" w:lineRule="exact"/>
        <w:ind w:left="210" w:leftChars="100" w:right="210" w:rightChars="100"/>
        <w:rPr>
          <w:rFonts w:hint="eastAsia" w:ascii="Times New Roman" w:eastAsia="仿宋_GB2312"/>
          <w:sz w:val="32"/>
        </w:rPr>
      </w:pPr>
      <w:r>
        <w:rPr>
          <w:rFonts w:asci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0" r="0" b="0"/>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nP9dMAAAAGAQAADwAAAAAAAAABACAAAAAiAAAAZHJzL2Rvd25y&#10;ZXYueG1sUEsBAhQAFAAAAAgAh07iQBsiNzzKAQAAoQMAAA4AAAAAAAAAAQAgAAAAIgEAAGRycy9l&#10;Mm9Eb2MueG1sUEsFBgAAAAAGAAYAWQEAAF4FA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default" w:eastAsia="仿宋_GB2312"/>
          <w:sz w:val="28"/>
          <w:szCs w:val="28"/>
          <w:lang w:val="en"/>
        </w:rPr>
        <w:t>6</w:t>
      </w:r>
      <w:r>
        <w:rPr>
          <w:rFonts w:hint="eastAsia" w:ascii="Times New Roman" w:eastAsia="仿宋_GB2312"/>
          <w:sz w:val="28"/>
          <w:szCs w:val="28"/>
        </w:rPr>
        <w:t>年</w:t>
      </w:r>
      <w:r>
        <w:rPr>
          <w:rFonts w:hint="default" w:eastAsia="仿宋_GB2312"/>
          <w:sz w:val="28"/>
          <w:szCs w:val="28"/>
          <w:lang w:val="en"/>
        </w:rPr>
        <w:t>1</w:t>
      </w:r>
      <w:r>
        <w:rPr>
          <w:rFonts w:hint="eastAsia" w:ascii="Times New Roman" w:eastAsia="仿宋_GB2312"/>
          <w:sz w:val="28"/>
          <w:szCs w:val="28"/>
        </w:rPr>
        <w:t>月</w:t>
      </w:r>
      <w:r>
        <w:rPr>
          <w:rFonts w:hint="default" w:eastAsia="仿宋_GB2312"/>
          <w:sz w:val="28"/>
          <w:szCs w:val="28"/>
          <w:lang w:val="en"/>
        </w:rPr>
        <w:t>4</w:t>
      </w:r>
      <w:r>
        <w:rPr>
          <w:rFonts w:hint="eastAsia" w:ascii="Times New Roman" w:eastAsia="仿宋_GB2312"/>
          <w:sz w:val="28"/>
          <w:szCs w:val="28"/>
        </w:rPr>
        <w:t>日印发</w:t>
      </w:r>
      <w:bookmarkStart w:id="0" w:name="_GoBack"/>
      <w:bookmarkEnd w:id="0"/>
    </w:p>
    <w:p w14:paraId="653B2B82">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szCs w:val="44"/>
        </w:rPr>
        <w:pPrChange w:id="26" w:author="佟萌萌" w:date="2026-01-05T17:10:37Z">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PrChange>
      </w:pPr>
      <w:r>
        <w:rPr>
          <w:rFonts w:hint="eastAsia" w:ascii="Times New Roman" w:hAnsi="Times New Roman" w:eastAsia="方正小标宋简体" w:cs="方正小标宋简体"/>
          <w:bCs/>
          <w:szCs w:val="44"/>
        </w:rPr>
        <w:t>政 策 问 答</w:t>
      </w:r>
    </w:p>
    <w:p w14:paraId="1979E3B1">
      <w:pPr>
        <w:widowControl/>
        <w:spacing w:line="600" w:lineRule="exact"/>
        <w:jc w:val="center"/>
        <w:rPr>
          <w:rFonts w:ascii="Times New Roman" w:eastAsia="文星简小标宋"/>
          <w:sz w:val="32"/>
        </w:rPr>
      </w:pPr>
    </w:p>
    <w:p w14:paraId="7D3FEF7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黑体"/>
          <w:sz w:val="32"/>
        </w:rPr>
      </w:pPr>
      <w:r>
        <w:rPr>
          <w:rFonts w:hint="eastAsia" w:eastAsia="黑体"/>
          <w:sz w:val="32"/>
          <w:lang w:eastAsia="zh-CN"/>
        </w:rPr>
        <w:t>一、为什么要延长职称制度改革文件的有效期</w:t>
      </w:r>
      <w:r>
        <w:rPr>
          <w:rFonts w:eastAsia="黑体"/>
          <w:sz w:val="32"/>
        </w:rPr>
        <w:t>？</w:t>
      </w:r>
    </w:p>
    <w:p w14:paraId="59B7136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eastAsia="仿宋_GB2312"/>
          <w:sz w:val="32"/>
        </w:rPr>
      </w:pPr>
      <w:r>
        <w:rPr>
          <w:rFonts w:eastAsia="黑体"/>
          <w:sz w:val="32"/>
        </w:rPr>
        <w:t>答</w:t>
      </w:r>
      <w:r>
        <w:rPr>
          <w:rFonts w:eastAsia="仿宋_GB2312"/>
          <w:sz w:val="32"/>
        </w:rPr>
        <w:t>：</w:t>
      </w:r>
      <w:r>
        <w:rPr>
          <w:rFonts w:hint="eastAsia" w:ascii="Times New Roman" w:hAnsi="Times New Roman" w:eastAsia="仿宋_GB2312" w:cs="Times New Roman"/>
          <w:color w:val="000000"/>
          <w:kern w:val="0"/>
          <w:sz w:val="32"/>
          <w:szCs w:val="32"/>
          <w:lang w:eastAsia="zh-CN" w:bidi="ar"/>
        </w:rPr>
        <w:t>为深入贯彻落实国家和本市职称制度改革工作部署，畅通专业技术人才职业发展通道，</w:t>
      </w:r>
      <w:r>
        <w:rPr>
          <w:rFonts w:hint="eastAsia" w:ascii="Times New Roman" w:hAnsi="Times New Roman" w:eastAsia="仿宋_GB2312" w:cs="Times New Roman"/>
          <w:sz w:val="32"/>
          <w:szCs w:val="32"/>
          <w:lang w:eastAsia="zh-CN"/>
        </w:rPr>
        <w:t>根据本市专业技术人才队伍建设实际，</w:t>
      </w:r>
      <w:r>
        <w:rPr>
          <w:rFonts w:hint="default" w:ascii="Times New Roman" w:hAnsi="Times New Roman" w:eastAsia="仿宋_GB2312" w:cs="Times New Roman"/>
          <w:sz w:val="32"/>
          <w:szCs w:val="32"/>
        </w:rPr>
        <w:t>市人社局</w:t>
      </w:r>
      <w:r>
        <w:rPr>
          <w:rFonts w:hint="eastAsia" w:ascii="Times New Roman" w:hAnsi="Times New Roman" w:eastAsia="仿宋_GB2312" w:cs="Times New Roman"/>
          <w:sz w:val="32"/>
          <w:szCs w:val="32"/>
          <w:lang w:eastAsia="zh-CN"/>
        </w:rPr>
        <w:t>会同各行业主管部门决定延长部分职称制度改革文件有效期。</w:t>
      </w:r>
    </w:p>
    <w:p w14:paraId="31FB5DB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黑体" w:cs="黑体"/>
          <w:sz w:val="32"/>
          <w:lang w:eastAsia="zh-CN"/>
        </w:rPr>
      </w:pPr>
      <w:r>
        <w:rPr>
          <w:rFonts w:hint="eastAsia" w:ascii="Times New Roman" w:hAnsi="Times New Roman" w:eastAsia="黑体" w:cs="黑体"/>
          <w:sz w:val="32"/>
          <w:lang w:eastAsia="zh-CN"/>
        </w:rPr>
        <w:t>二、有几个职称制度改革文件延长有效期？</w:t>
      </w:r>
    </w:p>
    <w:p w14:paraId="0B9331D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eastAsia="仿宋_GB2312"/>
          <w:sz w:val="32"/>
          <w:lang w:eastAsia="zh-CN"/>
        </w:rPr>
      </w:pPr>
      <w:r>
        <w:rPr>
          <w:rFonts w:hint="eastAsia" w:ascii="Times New Roman" w:hAnsi="Times New Roman" w:eastAsia="黑体" w:cs="黑体"/>
          <w:sz w:val="32"/>
          <w:lang w:eastAsia="zh-CN"/>
        </w:rPr>
        <w:t>答：</w:t>
      </w:r>
      <w:r>
        <w:rPr>
          <w:rFonts w:hint="eastAsia" w:eastAsia="仿宋_GB2312"/>
          <w:sz w:val="32"/>
          <w:lang w:eastAsia="zh-CN"/>
        </w:rPr>
        <w:t>共有</w:t>
      </w:r>
      <w:r>
        <w:rPr>
          <w:rFonts w:hint="eastAsia" w:eastAsia="仿宋_GB2312"/>
          <w:sz w:val="32"/>
          <w:lang w:val="en-US" w:eastAsia="zh-CN"/>
        </w:rPr>
        <w:t>7</w:t>
      </w:r>
      <w:r>
        <w:rPr>
          <w:rFonts w:hint="eastAsia" w:eastAsia="仿宋_GB2312"/>
          <w:sz w:val="32"/>
          <w:lang w:eastAsia="zh-CN"/>
        </w:rPr>
        <w:t>个职称制度改革文件延长有效期。</w:t>
      </w:r>
    </w:p>
    <w:p w14:paraId="2D4F36E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黑体" w:cs="黑体"/>
          <w:sz w:val="32"/>
          <w:lang w:eastAsia="zh-CN"/>
        </w:rPr>
      </w:pPr>
      <w:r>
        <w:rPr>
          <w:rFonts w:hint="eastAsia" w:ascii="Times New Roman" w:hAnsi="Times New Roman" w:eastAsia="黑体" w:cs="黑体"/>
          <w:sz w:val="32"/>
          <w:lang w:eastAsia="zh-CN"/>
        </w:rPr>
        <w:t>三、职称制度改革文件的有效期延长到何时？</w:t>
      </w:r>
    </w:p>
    <w:p w14:paraId="0F84CB6C">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Times New Roman" w:hAnsi="Times New Roman" w:eastAsia="黑体" w:cs="黑体"/>
          <w:color w:val="000000"/>
          <w:kern w:val="0"/>
          <w:sz w:val="32"/>
          <w:szCs w:val="32"/>
          <w:lang w:val="en-US" w:eastAsia="zh-CN" w:bidi="ar"/>
        </w:rPr>
        <w:t xml:space="preserve">    </w:t>
      </w:r>
      <w:r>
        <w:rPr>
          <w:rFonts w:hint="eastAsia" w:ascii="Times New Roman" w:hAnsi="Times New Roman" w:eastAsia="黑体" w:cs="黑体"/>
          <w:color w:val="000000"/>
          <w:kern w:val="0"/>
          <w:sz w:val="32"/>
          <w:szCs w:val="32"/>
          <w:lang w:eastAsia="zh-CN" w:bidi="ar"/>
        </w:rPr>
        <w:t>答：</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i w:val="0"/>
          <w:color w:val="000000"/>
          <w:kern w:val="0"/>
          <w:sz w:val="32"/>
          <w:szCs w:val="32"/>
          <w:u w:val="none"/>
          <w:lang w:val="en-US" w:eastAsia="zh-CN" w:bidi="ar"/>
        </w:rPr>
        <w:t>市人社局市教委关于深化中等职业学校教师职称制度改革的实施意见</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i w:val="0"/>
          <w:color w:val="000000"/>
          <w:kern w:val="0"/>
          <w:sz w:val="32"/>
          <w:szCs w:val="32"/>
          <w:u w:val="none"/>
          <w:lang w:val="en-US" w:eastAsia="zh-CN" w:bidi="ar"/>
        </w:rPr>
        <w:t>津人社规字〔2020〕12号</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u w:val="none"/>
          <w:lang w:eastAsia="zh-CN" w:bidi="ar"/>
        </w:rPr>
        <w:t>有效期延长至</w:t>
      </w:r>
      <w:r>
        <w:rPr>
          <w:rFonts w:hint="eastAsia" w:ascii="Times New Roman" w:hAnsi="Times New Roman" w:eastAsia="仿宋_GB2312" w:cs="Times New Roman"/>
          <w:i w:val="0"/>
          <w:color w:val="000000"/>
          <w:kern w:val="0"/>
          <w:sz w:val="32"/>
          <w:szCs w:val="32"/>
          <w:u w:val="none"/>
          <w:lang w:val="en-US" w:eastAsia="zh-CN" w:bidi="ar"/>
        </w:rPr>
        <w:t>2028年12月31日</w:t>
      </w:r>
      <w:r>
        <w:rPr>
          <w:rFonts w:hint="eastAsia" w:eastAsia="仿宋_GB2312" w:cs="Times New Roman"/>
          <w:i w:val="0"/>
          <w:color w:val="000000"/>
          <w:kern w:val="0"/>
          <w:sz w:val="32"/>
          <w:szCs w:val="32"/>
          <w:u w:val="none"/>
          <w:lang w:val="en-US" w:eastAsia="zh-CN" w:bidi="ar"/>
        </w:rPr>
        <w:t>；</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市人社局关于深化经济专业人员职称制度改革的实施意见</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津人社规字〔2020〕7号</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市人社局市农业农村委关于深化农业技术人员职称制度改革的实施意见</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津人社规字〔2020〕11号</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市人社局市商务局关于深化翻译专业人员职称制度改革的实施意见</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津人社规字〔2020〕13号</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市人社局市科技局关于深化自然科学研究人员职称制度改革的实施意见</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津人社规字〔2020〕15号</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市人社局天津社会科学院关于深化哲学社会科学研究人员职称制度改革的实施意见</w:t>
      </w:r>
      <w:r>
        <w:rPr>
          <w:rFonts w:hint="eastAsia" w:ascii="Times New Roman" w:hAnsi="Times New Roman" w:eastAsia="仿宋_GB2312" w:cs="Times New Roman"/>
          <w:color w:val="000000"/>
          <w:kern w:val="0"/>
          <w:sz w:val="32"/>
          <w:szCs w:val="32"/>
          <w:u w:val="none"/>
          <w:lang w:eastAsia="zh-CN" w:bidi="ar"/>
        </w:rPr>
        <w:t>》（</w:t>
      </w:r>
      <w:r>
        <w:rPr>
          <w:rFonts w:hint="eastAsia" w:ascii="Times New Roman" w:hAnsi="Times New Roman" w:eastAsia="仿宋_GB2312" w:cs="Times New Roman"/>
          <w:color w:val="000000"/>
          <w:kern w:val="0"/>
          <w:sz w:val="32"/>
          <w:szCs w:val="32"/>
          <w:lang w:bidi="ar"/>
        </w:rPr>
        <w:t>津人社规字〔2020〕16号</w:t>
      </w:r>
      <w:r>
        <w:rPr>
          <w:rFonts w:hint="eastAsia" w:ascii="Times New Roman" w:hAnsi="Times New Roman" w:eastAsia="仿宋_GB2312" w:cs="Times New Roman"/>
          <w:color w:val="000000"/>
          <w:kern w:val="0"/>
          <w:sz w:val="32"/>
          <w:szCs w:val="32"/>
          <w:u w:val="none"/>
          <w:lang w:eastAsia="zh-CN" w:bidi="ar"/>
        </w:rPr>
        <w:t>）有效期延长至</w:t>
      </w:r>
      <w:r>
        <w:rPr>
          <w:rFonts w:hint="eastAsia" w:ascii="Times New Roman" w:hAnsi="Times New Roman" w:eastAsia="仿宋_GB2312" w:cs="Times New Roman"/>
          <w:color w:val="000000"/>
          <w:kern w:val="0"/>
          <w:sz w:val="32"/>
          <w:szCs w:val="32"/>
          <w:u w:val="none"/>
          <w:lang w:val="en-US" w:eastAsia="zh-CN" w:bidi="ar"/>
        </w:rPr>
        <w:t>2030年12月31日</w:t>
      </w:r>
      <w:r>
        <w:rPr>
          <w:rFonts w:hint="eastAsia" w:eastAsia="仿宋_GB2312" w:cs="Times New Roman"/>
          <w:color w:val="000000"/>
          <w:kern w:val="0"/>
          <w:sz w:val="32"/>
          <w:szCs w:val="32"/>
          <w:u w:val="none"/>
          <w:lang w:val="en-US" w:eastAsia="zh-CN" w:bidi="ar"/>
        </w:rPr>
        <w:t>；</w:t>
      </w:r>
      <w:r>
        <w:rPr>
          <w:rFonts w:hint="eastAsia" w:ascii="Times New Roman" w:hAnsi="Times New Roman" w:eastAsia="仿宋_GB2312" w:cs="Times New Roman"/>
          <w:color w:val="000000"/>
          <w:kern w:val="0"/>
          <w:sz w:val="32"/>
          <w:szCs w:val="32"/>
          <w:u w:val="none"/>
          <w:lang w:val="en-US" w:eastAsia="zh-CN" w:bidi="ar"/>
        </w:rPr>
        <w:t>《</w:t>
      </w:r>
      <w:r>
        <w:rPr>
          <w:rFonts w:hint="eastAsia" w:ascii="Times New Roman" w:hAnsi="Times New Roman" w:eastAsia="仿宋_GB2312" w:cs="Times New Roman"/>
          <w:color w:val="000000"/>
          <w:kern w:val="0"/>
          <w:sz w:val="32"/>
          <w:szCs w:val="32"/>
          <w:lang w:bidi="ar"/>
        </w:rPr>
        <w:t>市人社局市文化和旅游局（市文物局）关于深化文物博物专业人员职称制度改革的实施意见</w:t>
      </w:r>
      <w:r>
        <w:rPr>
          <w:rFonts w:hint="eastAsia" w:ascii="Times New Roman" w:hAnsi="Times New Roman" w:eastAsia="仿宋_GB2312" w:cs="Times New Roman"/>
          <w:color w:val="000000"/>
          <w:kern w:val="0"/>
          <w:sz w:val="32"/>
          <w:szCs w:val="32"/>
          <w:u w:val="none"/>
          <w:lang w:val="en-US" w:eastAsia="zh-CN" w:bidi="ar"/>
        </w:rPr>
        <w:t>》（</w:t>
      </w:r>
      <w:r>
        <w:rPr>
          <w:rFonts w:hint="eastAsia" w:ascii="Times New Roman" w:hAnsi="Times New Roman" w:eastAsia="仿宋_GB2312" w:cs="Times New Roman"/>
          <w:color w:val="000000"/>
          <w:kern w:val="0"/>
          <w:sz w:val="32"/>
          <w:szCs w:val="32"/>
          <w:lang w:bidi="ar"/>
        </w:rPr>
        <w:t>津人社规字〔2021〕1号</w:t>
      </w:r>
      <w:r>
        <w:rPr>
          <w:rFonts w:hint="eastAsia" w:ascii="Times New Roman" w:hAnsi="Times New Roman" w:eastAsia="仿宋_GB2312" w:cs="Times New Roman"/>
          <w:color w:val="000000"/>
          <w:kern w:val="0"/>
          <w:sz w:val="32"/>
          <w:szCs w:val="32"/>
          <w:u w:val="none"/>
          <w:lang w:val="en-US" w:eastAsia="zh-CN" w:bidi="ar"/>
        </w:rPr>
        <w:t>）有效期延长至2031年1月31日。</w:t>
      </w:r>
    </w:p>
    <w:p w14:paraId="6FCFA4F6">
      <w:pPr>
        <w:rPr>
          <w:rFonts w:hint="eastAsia"/>
        </w:rPr>
      </w:pPr>
    </w:p>
    <w:sectPr>
      <w:footerReference r:id="rId5" w:type="default"/>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07B89D-DD23-43AD-93A4-EF698F11B0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589C4016-1F48-42A3-84D9-B78B145E2169}"/>
  </w:font>
  <w:font w:name="仿宋_GB2312">
    <w:panose1 w:val="02010609030101010101"/>
    <w:charset w:val="86"/>
    <w:family w:val="modern"/>
    <w:pitch w:val="default"/>
    <w:sig w:usb0="00000001" w:usb1="080E0000" w:usb2="00000000" w:usb3="00000000" w:csb0="00040000" w:csb1="00000000"/>
    <w:embedRegular r:id="rId3" w:fontKey="{60753A93-2383-4BBF-BEF8-B5D48115BB61}"/>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embedRegular r:id="rId4" w:fontKey="{67B2D59F-7B2A-4B4A-AC25-C635D6CB36E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474B2">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2DD2672F">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5FBD">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68F475BA">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E6213">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4DA93920">
    <w:pPr>
      <w:pStyle w:val="5"/>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佟萌萌">
    <w15:presenceInfo w15:providerId="WPS Office" w15:userId="697488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EB3432E"/>
    <w:rsid w:val="31BFA41F"/>
    <w:rsid w:val="4B9BA52A"/>
    <w:rsid w:val="575F56C4"/>
    <w:rsid w:val="5EFFB99D"/>
    <w:rsid w:val="6F939F72"/>
    <w:rsid w:val="76FF20C5"/>
    <w:rsid w:val="79D7DCCC"/>
    <w:rsid w:val="7BFF746C"/>
    <w:rsid w:val="7F7E45D6"/>
    <w:rsid w:val="B677D0C0"/>
    <w:rsid w:val="BEDFFE2C"/>
    <w:rsid w:val="D5DF57C6"/>
    <w:rsid w:val="DDFAF382"/>
    <w:rsid w:val="E32F2BB1"/>
    <w:rsid w:val="F7B9D906"/>
    <w:rsid w:val="FB631901"/>
    <w:rsid w:val="FE7C2722"/>
    <w:rsid w:val="FEFC2A91"/>
    <w:rsid w:val="FF456E9F"/>
    <w:rsid w:val="FF7FACA9"/>
    <w:rsid w:val="FFDED531"/>
    <w:rsid w:val="FFDF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4</Pages>
  <Words>1154</Words>
  <Characters>1245</Characters>
  <Lines>1</Lines>
  <Paragraphs>1</Paragraphs>
  <TotalTime>3</TotalTime>
  <ScaleCrop>false</ScaleCrop>
  <LinksUpToDate>false</LinksUpToDate>
  <CharactersWithSpaces>1295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2020-09-18T06:56:00Z</dcterms:created>
  <dc:creator>admin</dc:creator>
  <cp:lastModifiedBy>佟萌萌</cp:lastModifiedBy>
  <cp:lastPrinted>2005-02-23T15:04:00Z</cp:lastPrinted>
  <dcterms:modified xsi:type="dcterms:W3CDTF">2026-01-05T09:12:57Z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0CD03864B9FC4D73B7274EACDF20E98F_12</vt:lpwstr>
  </property>
</Properties>
</file>